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8D209D" w:rsidRDefault="003E4E11" w:rsidP="003E4E11">
      <w:pPr>
        <w:pStyle w:val="BodyTextIndent"/>
        <w:widowControl w:val="0"/>
        <w:spacing w:after="160" w:line="240" w:lineRule="auto"/>
        <w:ind w:firstLine="0"/>
        <w:jc w:val="center"/>
        <w:rPr>
          <w:rFonts w:ascii="GHEA Grapalat" w:hAnsi="GHEA Grapalat"/>
          <w:i w:val="0"/>
          <w:sz w:val="24"/>
          <w:szCs w:val="24"/>
        </w:rPr>
      </w:pPr>
      <w:r w:rsidRPr="008D209D">
        <w:rPr>
          <w:rFonts w:ascii="GHEA Grapalat" w:hAnsi="GHEA Grapalat"/>
          <w:i w:val="0"/>
          <w:sz w:val="24"/>
          <w:szCs w:val="24"/>
        </w:rPr>
        <w:t>ОБЪЯВЛЕНИЕ</w:t>
      </w:r>
    </w:p>
    <w:p w14:paraId="492C1691"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8D209D">
        <w:rPr>
          <w:rFonts w:ascii="GHEA Grapalat" w:hAnsi="GHEA Grapalat"/>
          <w:i w:val="0"/>
          <w:sz w:val="24"/>
          <w:szCs w:val="24"/>
        </w:rPr>
        <w:t>ОБ ЗАПРОСЕ КОТИРОВОК</w:t>
      </w:r>
    </w:p>
    <w:p w14:paraId="3B6A82DB"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5C0B2F0A" w:rsidR="003E4E11" w:rsidRPr="00140186" w:rsidRDefault="00C96793" w:rsidP="003E4E11">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30</w:t>
      </w:r>
      <w:r w:rsidR="003E4E11">
        <w:rPr>
          <w:rFonts w:ascii="GHEA Grapalat" w:hAnsi="GHEA Grapalat"/>
          <w:i w:val="0"/>
          <w:sz w:val="24"/>
          <w:szCs w:val="24"/>
        </w:rPr>
        <w:t xml:space="preserve"> </w:t>
      </w:r>
      <w:r w:rsidR="00E5562E" w:rsidRPr="00E5562E">
        <w:rPr>
          <w:rFonts w:ascii="GHEA Grapalat" w:hAnsi="GHEA Grapalat"/>
          <w:i w:val="0"/>
          <w:sz w:val="24"/>
          <w:szCs w:val="24"/>
        </w:rPr>
        <w:t>декабр</w:t>
      </w:r>
      <w:r w:rsidR="001343C1" w:rsidRPr="001343C1">
        <w:rPr>
          <w:rFonts w:ascii="GHEA Grapalat" w:hAnsi="GHEA Grapalat"/>
          <w:i w:val="0"/>
          <w:sz w:val="24"/>
          <w:szCs w:val="24"/>
        </w:rPr>
        <w:t>я</w:t>
      </w:r>
      <w:r w:rsidR="003E4E11">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sidR="006E1EBD" w:rsidRPr="006E1EBD">
        <w:rPr>
          <w:rFonts w:ascii="GHEA Grapalat" w:hAnsi="GHEA Grapalat"/>
          <w:i w:val="0"/>
          <w:sz w:val="24"/>
          <w:szCs w:val="24"/>
        </w:rPr>
        <w:t>5</w:t>
      </w:r>
      <w:r w:rsidR="003E4E11" w:rsidRPr="00140186">
        <w:rPr>
          <w:rFonts w:ascii="GHEA Grapalat" w:hAnsi="GHEA Grapalat"/>
          <w:i w:val="0"/>
          <w:sz w:val="24"/>
          <w:szCs w:val="24"/>
        </w:rPr>
        <w:t xml:space="preserve"> года №1</w:t>
      </w:r>
    </w:p>
    <w:p w14:paraId="0337BDCE" w14:textId="1D226024"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7849E6" w:rsidRPr="007849E6">
        <w:rPr>
          <w:rFonts w:ascii="GHEA Grapalat" w:hAnsi="GHEA Grapalat"/>
          <w:i w:val="0"/>
          <w:sz w:val="24"/>
          <w:szCs w:val="24"/>
          <w:lang w:val="en-US"/>
        </w:rPr>
        <w:t>ԿԹԻ</w:t>
      </w:r>
      <w:r w:rsidR="007849E6" w:rsidRPr="007849E6">
        <w:rPr>
          <w:rFonts w:ascii="GHEA Grapalat" w:hAnsi="GHEA Grapalat"/>
          <w:i w:val="0"/>
          <w:sz w:val="24"/>
          <w:szCs w:val="24"/>
        </w:rPr>
        <w:t>-</w:t>
      </w:r>
      <w:r w:rsidR="007849E6" w:rsidRPr="007849E6">
        <w:rPr>
          <w:rFonts w:ascii="GHEA Grapalat" w:hAnsi="GHEA Grapalat"/>
          <w:i w:val="0"/>
          <w:sz w:val="24"/>
          <w:szCs w:val="24"/>
          <w:lang w:val="en-US"/>
        </w:rPr>
        <w:t>ԳՀԾՁԲ</w:t>
      </w:r>
      <w:r w:rsidR="007849E6" w:rsidRPr="007849E6">
        <w:rPr>
          <w:rFonts w:ascii="GHEA Grapalat" w:hAnsi="GHEA Grapalat"/>
          <w:i w:val="0"/>
          <w:sz w:val="24"/>
          <w:szCs w:val="24"/>
        </w:rPr>
        <w:t>-25/0</w:t>
      </w:r>
      <w:r w:rsidR="00C96793">
        <w:rPr>
          <w:rFonts w:ascii="GHEA Grapalat" w:hAnsi="GHEA Grapalat"/>
          <w:i w:val="0"/>
          <w:sz w:val="24"/>
          <w:szCs w:val="24"/>
        </w:rPr>
        <w:t>3</w:t>
      </w:r>
    </w:p>
    <w:p w14:paraId="230174F4" w14:textId="4CBB16FA" w:rsidR="003E4E11" w:rsidRPr="00140186" w:rsidRDefault="002777E4" w:rsidP="006D6981">
      <w:pPr>
        <w:pStyle w:val="BodyTextIndent"/>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003E4E11" w:rsidRPr="00140186">
        <w:rPr>
          <w:rFonts w:ascii="GHEA Grapalat" w:hAnsi="GHEA Grapalat"/>
          <w:i w:val="0"/>
          <w:sz w:val="24"/>
          <w:szCs w:val="24"/>
        </w:rPr>
        <w:t xml:space="preserve">, находящийся по адресу: </w:t>
      </w:r>
      <w:r w:rsidR="00E5562E" w:rsidRPr="00E5562E">
        <w:rPr>
          <w:rFonts w:ascii="GHEA Grapalat" w:hAnsi="GHEA Grapalat"/>
          <w:i w:val="0"/>
          <w:sz w:val="24"/>
          <w:szCs w:val="24"/>
        </w:rPr>
        <w:t>Абовян ул., 64 дом</w:t>
      </w:r>
      <w:r w:rsidR="001343C1" w:rsidRPr="00E5562E">
        <w:rPr>
          <w:rFonts w:ascii="GHEA Grapalat" w:hAnsi="GHEA Grapalat"/>
          <w:i w:val="0"/>
          <w:sz w:val="24"/>
          <w:szCs w:val="24"/>
        </w:rPr>
        <w:t>,</w:t>
      </w:r>
      <w:r w:rsidR="001343C1">
        <w:rPr>
          <w:rFonts w:ascii="GHEA Grapalat" w:hAnsi="GHEA Grapalat"/>
          <w:i w:val="0"/>
          <w:sz w:val="24"/>
          <w:szCs w:val="24"/>
        </w:rPr>
        <w:t xml:space="preserve"> 4</w:t>
      </w:r>
      <w:r w:rsidR="000050A1" w:rsidRPr="000050A1">
        <w:rPr>
          <w:rFonts w:ascii="GHEA Grapalat" w:hAnsi="GHEA Grapalat"/>
          <w:i w:val="0"/>
          <w:sz w:val="24"/>
          <w:szCs w:val="24"/>
        </w:rPr>
        <w:t xml:space="preserve"> </w:t>
      </w:r>
      <w:r w:rsidR="003E4E11" w:rsidRPr="00140186">
        <w:rPr>
          <w:rFonts w:ascii="GHEA Grapalat" w:hAnsi="GHEA Grapalat"/>
          <w:i w:val="0"/>
          <w:sz w:val="24"/>
          <w:szCs w:val="24"/>
        </w:rPr>
        <w:t xml:space="preserve">объявляет запрос </w:t>
      </w:r>
      <w:r w:rsidR="00E5562E" w:rsidRPr="00E5562E">
        <w:rPr>
          <w:rFonts w:ascii="GHEA Grapalat" w:hAnsi="GHEA Grapalat"/>
          <w:i w:val="0"/>
          <w:sz w:val="24"/>
          <w:szCs w:val="24"/>
        </w:rPr>
        <w:t>услуг</w:t>
      </w:r>
      <w:r w:rsidR="007075CE">
        <w:rPr>
          <w:rFonts w:ascii="GHEA Grapalat" w:hAnsi="GHEA Grapalat"/>
          <w:i w:val="0"/>
          <w:sz w:val="24"/>
          <w:szCs w:val="24"/>
          <w:lang w:val="en-US"/>
        </w:rPr>
        <w:t>a</w:t>
      </w:r>
      <w:r w:rsidR="002500B9" w:rsidRPr="002500B9">
        <w:rPr>
          <w:rFonts w:ascii="GHEA Grapalat" w:hAnsi="GHEA Grapalat"/>
          <w:i w:val="0"/>
          <w:sz w:val="24"/>
          <w:szCs w:val="24"/>
        </w:rPr>
        <w:t xml:space="preserve"> печати и доставки</w:t>
      </w:r>
      <w:r w:rsidR="003E4E11" w:rsidRPr="00140186">
        <w:rPr>
          <w:rFonts w:ascii="GHEA Grapalat" w:hAnsi="GHEA Grapalat"/>
          <w:i w:val="0"/>
          <w:sz w:val="24"/>
          <w:szCs w:val="24"/>
        </w:rPr>
        <w:t>, который проводится одним этапом.</w:t>
      </w:r>
    </w:p>
    <w:p w14:paraId="09F06B9F" w14:textId="75C96795" w:rsidR="003E4E11" w:rsidRPr="00140186" w:rsidRDefault="003E4E11" w:rsidP="003E4E11">
      <w:pPr>
        <w:pStyle w:val="BodyTextIndent"/>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E307A5">
        <w:rPr>
          <w:rFonts w:ascii="Calibri" w:hAnsi="Calibri" w:cs="Calibri"/>
          <w:i w:val="0"/>
          <w:sz w:val="24"/>
          <w:szCs w:val="24"/>
        </w:rPr>
        <w:t> </w:t>
      </w:r>
      <w:r w:rsidRPr="003937A7">
        <w:rPr>
          <w:rFonts w:ascii="GHEA Grapalat" w:hAnsi="GHEA Grapalat"/>
          <w:i w:val="0"/>
          <w:sz w:val="24"/>
          <w:szCs w:val="24"/>
        </w:rPr>
        <w:t>установленном</w:t>
      </w:r>
      <w:r w:rsidRPr="00E307A5">
        <w:rPr>
          <w:rFonts w:ascii="Calibri" w:hAnsi="Calibri" w:cs="Calibri"/>
          <w:i w:val="0"/>
          <w:sz w:val="24"/>
          <w:szCs w:val="24"/>
        </w:rPr>
        <w:t> </w:t>
      </w:r>
      <w:r w:rsidRPr="003937A7">
        <w:rPr>
          <w:rFonts w:ascii="GHEA Grapalat" w:hAnsi="GHEA Grapalat"/>
          <w:i w:val="0"/>
          <w:sz w:val="24"/>
          <w:szCs w:val="24"/>
        </w:rPr>
        <w:t xml:space="preserve">порядке будет предложено заключить договор на поставку </w:t>
      </w:r>
      <w:r w:rsidR="002500B9" w:rsidRPr="002500B9">
        <w:rPr>
          <w:rFonts w:ascii="GHEA Grapalat" w:hAnsi="GHEA Grapalat"/>
          <w:i w:val="0"/>
          <w:sz w:val="24"/>
          <w:szCs w:val="24"/>
        </w:rPr>
        <w:t xml:space="preserve">услуг печати и доставки </w:t>
      </w:r>
      <w:r w:rsidRPr="00140186">
        <w:rPr>
          <w:rFonts w:ascii="GHEA Grapalat" w:hAnsi="GHEA Grapalat"/>
          <w:i w:val="0"/>
          <w:sz w:val="24"/>
          <w:szCs w:val="24"/>
        </w:rPr>
        <w:t>(далее — договор).</w:t>
      </w:r>
    </w:p>
    <w:p w14:paraId="675D7A8A"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r w:rsidRPr="00140186">
        <w:rPr>
          <w:rFonts w:ascii="GHEA Grapalat" w:hAnsi="GHEA Grapalat"/>
          <w:i w:val="0"/>
          <w:sz w:val="24"/>
          <w:szCs w:val="24"/>
        </w:rPr>
        <w:t>настоящейпроцедуре.</w:t>
      </w:r>
    </w:p>
    <w:p w14:paraId="083300CA" w14:textId="633D23A3" w:rsidR="003E4E11" w:rsidRPr="00140186" w:rsidRDefault="003E4E11" w:rsidP="00FB1BEB">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Условия</w:t>
      </w:r>
      <w:r w:rsidR="00FB1BEB" w:rsidRPr="00FB1BEB">
        <w:rPr>
          <w:rFonts w:ascii="GHEA Grapalat" w:hAnsi="GHEA Grapalat"/>
          <w:i w:val="0"/>
          <w:sz w:val="24"/>
          <w:szCs w:val="24"/>
        </w:rPr>
        <w:t xml:space="preserve"> </w:t>
      </w:r>
      <w:r w:rsidRPr="00140186">
        <w:rPr>
          <w:rFonts w:ascii="GHEA Grapalat" w:hAnsi="GHEA Grapalat"/>
          <w:i w:val="0"/>
          <w:sz w:val="24"/>
          <w:szCs w:val="24"/>
        </w:rPr>
        <w:t>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BodyTextIndent"/>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2F1ACA55" w:rsidR="003E4E11" w:rsidRPr="00140186" w:rsidRDefault="003E4E11" w:rsidP="003E4E11">
      <w:pPr>
        <w:pStyle w:val="BodyTextIndent"/>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1343C1">
        <w:rPr>
          <w:rFonts w:ascii="GHEA Grapalat" w:hAnsi="GHEA Grapalat"/>
          <w:i w:val="0"/>
          <w:sz w:val="24"/>
          <w:szCs w:val="24"/>
        </w:rPr>
        <w:t xml:space="preserve">г. Ереван, </w:t>
      </w:r>
      <w:r w:rsidR="00A77B72" w:rsidRPr="00A77B72">
        <w:rPr>
          <w:rFonts w:ascii="GHEA Grapalat" w:hAnsi="GHEA Grapalat"/>
          <w:i w:val="0"/>
          <w:sz w:val="24"/>
          <w:szCs w:val="24"/>
        </w:rPr>
        <w:t>пр. Аршакуняц, дом 28</w:t>
      </w:r>
      <w:r w:rsidR="000050A1" w:rsidRPr="00E5562E">
        <w:rPr>
          <w:rFonts w:ascii="GHEA Grapalat" w:hAnsi="GHEA Grapalat"/>
          <w:i w:val="0"/>
          <w:sz w:val="24"/>
          <w:szCs w:val="24"/>
        </w:rPr>
        <w:t xml:space="preserve">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7849E6" w:rsidRPr="007849E6">
        <w:rPr>
          <w:rFonts w:ascii="GHEA Grapalat" w:hAnsi="GHEA Grapalat"/>
          <w:i w:val="0"/>
          <w:sz w:val="24"/>
          <w:szCs w:val="24"/>
        </w:rPr>
        <w:t>1</w:t>
      </w:r>
      <w:r w:rsidR="000576F6">
        <w:rPr>
          <w:rFonts w:ascii="GHEA Grapalat" w:hAnsi="GHEA Grapalat"/>
          <w:i w:val="0"/>
          <w:sz w:val="24"/>
          <w:szCs w:val="24"/>
        </w:rPr>
        <w:t>:</w:t>
      </w:r>
      <w:r w:rsidR="00FB1BEB" w:rsidRPr="00FB1BEB">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0DC9ECFB" w:rsidR="006E1EBD" w:rsidRDefault="003E4E11" w:rsidP="006E1EBD">
      <w:pPr>
        <w:pStyle w:val="BodyTextIndent"/>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1343C1">
        <w:rPr>
          <w:rFonts w:ascii="GHEA Grapalat" w:hAnsi="GHEA Grapalat"/>
          <w:i w:val="0"/>
          <w:sz w:val="24"/>
          <w:szCs w:val="24"/>
        </w:rPr>
        <w:t xml:space="preserve">г. Ереван, </w:t>
      </w:r>
      <w:r w:rsidR="007849E6" w:rsidRPr="007849E6">
        <w:rPr>
          <w:rFonts w:ascii="GHEA Grapalat" w:hAnsi="GHEA Grapalat"/>
          <w:i w:val="0"/>
          <w:sz w:val="24"/>
          <w:szCs w:val="24"/>
        </w:rPr>
        <w:t>пр. Аршакуняц, дом 28</w:t>
      </w:r>
      <w:r w:rsidRPr="00E5562E">
        <w:rPr>
          <w:rFonts w:ascii="GHEA Grapalat" w:hAnsi="GHEA Grapalat"/>
          <w:i w:val="0"/>
          <w:sz w:val="24"/>
          <w:szCs w:val="24"/>
        </w:rPr>
        <w:t xml:space="preserve"> </w:t>
      </w:r>
      <w:r w:rsidRPr="00140186">
        <w:rPr>
          <w:rFonts w:ascii="GHEA Grapalat" w:hAnsi="GHEA Grapalat"/>
          <w:i w:val="0"/>
          <w:sz w:val="24"/>
          <w:szCs w:val="24"/>
        </w:rPr>
        <w:t xml:space="preserve">в </w:t>
      </w:r>
      <w:r w:rsidR="000576F6">
        <w:rPr>
          <w:rFonts w:ascii="GHEA Grapalat" w:hAnsi="GHEA Grapalat"/>
          <w:i w:val="0"/>
          <w:sz w:val="24"/>
          <w:szCs w:val="24"/>
        </w:rPr>
        <w:t>1</w:t>
      </w:r>
      <w:r w:rsidR="007849E6" w:rsidRPr="007849E6">
        <w:rPr>
          <w:rFonts w:ascii="GHEA Grapalat" w:hAnsi="GHEA Grapalat"/>
          <w:i w:val="0"/>
          <w:sz w:val="24"/>
          <w:szCs w:val="24"/>
        </w:rPr>
        <w:t>1</w:t>
      </w:r>
      <w:r w:rsidR="000576F6">
        <w:rPr>
          <w:rFonts w:ascii="GHEA Grapalat" w:hAnsi="GHEA Grapalat"/>
          <w:i w:val="0"/>
          <w:sz w:val="24"/>
          <w:szCs w:val="24"/>
        </w:rPr>
        <w:t>:</w:t>
      </w:r>
      <w:r w:rsidR="00FB1BEB" w:rsidRPr="001343C1">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w:t>
      </w:r>
      <w:r w:rsidR="006206E9" w:rsidRPr="006206E9">
        <w:rPr>
          <w:rFonts w:ascii="GHEA Grapalat" w:hAnsi="GHEA Grapalat"/>
          <w:i w:val="0"/>
          <w:sz w:val="24"/>
          <w:szCs w:val="24"/>
        </w:rPr>
        <w:t xml:space="preserve"> </w:t>
      </w:r>
      <w:r w:rsidR="00C96793">
        <w:rPr>
          <w:rFonts w:ascii="GHEA Grapalat" w:hAnsi="GHEA Grapalat"/>
          <w:i w:val="0"/>
          <w:sz w:val="24"/>
          <w:szCs w:val="24"/>
        </w:rPr>
        <w:t>07</w:t>
      </w:r>
      <w:r w:rsidR="00C9581B">
        <w:rPr>
          <w:rFonts w:ascii="GHEA Grapalat" w:hAnsi="GHEA Grapalat"/>
          <w:i w:val="0"/>
          <w:sz w:val="24"/>
          <w:szCs w:val="24"/>
        </w:rPr>
        <w:t>.</w:t>
      </w:r>
      <w:r w:rsidR="00C96793">
        <w:rPr>
          <w:rFonts w:ascii="GHEA Grapalat" w:hAnsi="GHEA Grapalat"/>
          <w:i w:val="0"/>
          <w:sz w:val="24"/>
          <w:szCs w:val="24"/>
        </w:rPr>
        <w:t>01</w:t>
      </w:r>
      <w:r>
        <w:rPr>
          <w:rFonts w:ascii="GHEA Grapalat" w:hAnsi="GHEA Grapalat"/>
          <w:i w:val="0"/>
          <w:sz w:val="24"/>
          <w:szCs w:val="24"/>
        </w:rPr>
        <w:t>.202</w:t>
      </w:r>
      <w:r w:rsidR="00C96793">
        <w:rPr>
          <w:rFonts w:ascii="GHEA Grapalat" w:hAnsi="GHEA Grapalat"/>
          <w:i w:val="0"/>
          <w:sz w:val="24"/>
          <w:szCs w:val="24"/>
        </w:rPr>
        <w:t>6</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BodyTextIndent"/>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BodyTextIndent"/>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1CD8980E" w:rsidR="003E4E11" w:rsidRPr="00140186" w:rsidRDefault="0019382C" w:rsidP="003E4E11">
      <w:pPr>
        <w:pStyle w:val="BodyTextIndent"/>
        <w:widowControl w:val="0"/>
        <w:spacing w:line="240" w:lineRule="auto"/>
        <w:ind w:firstLine="0"/>
        <w:rPr>
          <w:rFonts w:ascii="GHEA Grapalat" w:hAnsi="GHEA Grapalat"/>
          <w:i w:val="0"/>
          <w:sz w:val="24"/>
          <w:szCs w:val="24"/>
        </w:rPr>
      </w:pPr>
      <w:r w:rsidRPr="0019382C">
        <w:rPr>
          <w:rFonts w:ascii="GHEA Grapalat" w:hAnsi="GHEA Grapalat"/>
          <w:i w:val="0"/>
          <w:sz w:val="24"/>
          <w:szCs w:val="24"/>
        </w:rPr>
        <w:t>Лилит Вермишян</w:t>
      </w:r>
      <w:r w:rsidR="003E4E11" w:rsidRPr="0019382C">
        <w:rPr>
          <w:rFonts w:ascii="GHEA Grapalat" w:hAnsi="GHEA Grapalat"/>
          <w:i w:val="0"/>
          <w:sz w:val="24"/>
          <w:szCs w:val="24"/>
        </w:rPr>
        <w:t>.</w:t>
      </w:r>
    </w:p>
    <w:p w14:paraId="45BB9C09" w14:textId="77777777" w:rsidR="003E4E11" w:rsidRPr="00140186" w:rsidRDefault="003E4E11" w:rsidP="003E4E11">
      <w:pPr>
        <w:pStyle w:val="BodyTextIndent"/>
        <w:widowControl w:val="0"/>
        <w:spacing w:after="160" w:line="240" w:lineRule="auto"/>
        <w:ind w:left="993" w:firstLine="0"/>
        <w:rPr>
          <w:rFonts w:ascii="GHEA Grapalat" w:hAnsi="GHEA Grapalat"/>
          <w:i w:val="0"/>
          <w:sz w:val="24"/>
          <w:szCs w:val="24"/>
        </w:rPr>
      </w:pPr>
    </w:p>
    <w:p w14:paraId="495DDF68" w14:textId="53883293" w:rsidR="003E4E11" w:rsidRPr="0019382C"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w:t>
      </w:r>
      <w:r w:rsidR="00E5562E" w:rsidRPr="0019382C">
        <w:rPr>
          <w:rFonts w:ascii="GHEA Grapalat" w:hAnsi="GHEA Grapalat"/>
          <w:i w:val="0"/>
          <w:sz w:val="24"/>
          <w:szCs w:val="24"/>
        </w:rPr>
        <w:t>94046961</w:t>
      </w:r>
    </w:p>
    <w:p w14:paraId="31508654" w14:textId="007A8F11" w:rsidR="003E4E11" w:rsidRPr="007849E6"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r w:rsidR="007849E6">
        <w:rPr>
          <w:rFonts w:ascii="GHEA Grapalat" w:hAnsi="GHEA Grapalat"/>
          <w:i w:val="0"/>
          <w:sz w:val="24"/>
          <w:szCs w:val="24"/>
          <w:lang w:val="en-US"/>
        </w:rPr>
        <w:t>lilitvermishyanart</w:t>
      </w:r>
      <w:r w:rsidR="007849E6" w:rsidRPr="007849E6">
        <w:rPr>
          <w:rFonts w:ascii="GHEA Grapalat" w:hAnsi="GHEA Grapalat"/>
          <w:i w:val="0"/>
          <w:sz w:val="24"/>
          <w:szCs w:val="24"/>
        </w:rPr>
        <w:t>@</w:t>
      </w:r>
      <w:r w:rsidR="007849E6">
        <w:rPr>
          <w:rFonts w:ascii="GHEA Grapalat" w:hAnsi="GHEA Grapalat"/>
          <w:i w:val="0"/>
          <w:sz w:val="24"/>
          <w:szCs w:val="24"/>
          <w:lang w:val="en-US"/>
        </w:rPr>
        <w:t>gmail</w:t>
      </w:r>
      <w:r w:rsidR="007849E6" w:rsidRPr="007849E6">
        <w:rPr>
          <w:rFonts w:ascii="GHEA Grapalat" w:hAnsi="GHEA Grapalat"/>
          <w:i w:val="0"/>
          <w:sz w:val="24"/>
          <w:szCs w:val="24"/>
        </w:rPr>
        <w:t>.</w:t>
      </w:r>
      <w:r w:rsidR="007849E6">
        <w:rPr>
          <w:rFonts w:ascii="GHEA Grapalat" w:hAnsi="GHEA Grapalat"/>
          <w:i w:val="0"/>
          <w:sz w:val="24"/>
          <w:szCs w:val="24"/>
          <w:lang w:val="en-US"/>
        </w:rPr>
        <w:t>com</w:t>
      </w:r>
    </w:p>
    <w:p w14:paraId="793E0D6B" w14:textId="7548BACA" w:rsidR="003E4E11" w:rsidRPr="006E1EBD" w:rsidRDefault="003E4E11" w:rsidP="000050A1">
      <w:pPr>
        <w:pStyle w:val="BodyTextIndent"/>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7849E6" w:rsidRPr="007849E6">
        <w:rPr>
          <w:rFonts w:ascii="GHEA Grapalat" w:hAnsi="GHEA Grapalat"/>
          <w:i w:val="0"/>
          <w:sz w:val="24"/>
          <w:szCs w:val="24"/>
        </w:rPr>
        <w:t>МУЗЕЙ-ИНСТИТУТ КОМИТАСА</w:t>
      </w:r>
    </w:p>
    <w:p w14:paraId="5C95B7F5" w14:textId="77777777" w:rsidR="003E4E11" w:rsidRPr="00140186" w:rsidRDefault="003E4E11" w:rsidP="003E4E11">
      <w:pPr>
        <w:pStyle w:val="BodyTextIndent"/>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BodyText"/>
        <w:widowControl w:val="0"/>
        <w:spacing w:after="160"/>
        <w:ind w:firstLine="567"/>
        <w:jc w:val="right"/>
        <w:rPr>
          <w:rFonts w:ascii="GHEA Grapalat" w:hAnsi="GHEA Grapalat"/>
        </w:rPr>
      </w:pPr>
    </w:p>
    <w:p w14:paraId="76BF1608" w14:textId="2E1F068E" w:rsidR="003E4E11" w:rsidRPr="00034860" w:rsidRDefault="003E4E11" w:rsidP="003E4E11">
      <w:pPr>
        <w:pStyle w:val="BodyText"/>
        <w:widowControl w:val="0"/>
        <w:spacing w:after="160"/>
        <w:ind w:firstLine="567"/>
        <w:jc w:val="right"/>
        <w:rPr>
          <w:rFonts w:ascii="GHEA Grapalat" w:hAnsi="GHEA Grapalat"/>
        </w:rPr>
      </w:pPr>
      <w:r w:rsidRPr="00034860">
        <w:rPr>
          <w:rFonts w:ascii="GHEA Grapalat" w:hAnsi="GHEA Grapalat"/>
        </w:rPr>
        <w:t>Утверждено</w:t>
      </w:r>
    </w:p>
    <w:p w14:paraId="1BBD1D8E" w14:textId="79BECB89" w:rsidR="003E4E11" w:rsidRPr="00034860" w:rsidRDefault="003E4E11" w:rsidP="003E4E11">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7849E6" w:rsidRPr="007849E6">
        <w:rPr>
          <w:rFonts w:ascii="GHEA Grapalat" w:hAnsi="GHEA Grapalat"/>
        </w:rPr>
        <w:t>ԿԹԻ-ԳՀԾՁԲ-25/0</w:t>
      </w:r>
      <w:r w:rsidR="00C96793">
        <w:rPr>
          <w:rFonts w:ascii="GHEA Grapalat" w:hAnsi="GHEA Grapalat"/>
        </w:rPr>
        <w:t>3</w:t>
      </w:r>
      <w:r w:rsidRPr="00CD2B99">
        <w:rPr>
          <w:rFonts w:ascii="GHEA Grapalat" w:hAnsi="GHEA Grapalat"/>
        </w:rPr>
        <w:br/>
        <w:t xml:space="preserve">№1 от </w:t>
      </w:r>
      <w:r w:rsidR="00C96793">
        <w:rPr>
          <w:rFonts w:ascii="GHEA Grapalat" w:hAnsi="GHEA Grapalat"/>
        </w:rPr>
        <w:t>30</w:t>
      </w:r>
      <w:r w:rsidR="001343C1">
        <w:rPr>
          <w:rFonts w:ascii="GHEA Grapalat" w:hAnsi="GHEA Grapalat"/>
        </w:rPr>
        <w:t xml:space="preserve"> </w:t>
      </w:r>
      <w:r w:rsidR="001343C1" w:rsidRPr="001343C1">
        <w:rPr>
          <w:rFonts w:ascii="GHEA Grapalat" w:hAnsi="GHEA Grapalat"/>
        </w:rPr>
        <w:t>ноября</w:t>
      </w:r>
      <w:r w:rsidR="001343C1" w:rsidRPr="00140186">
        <w:rPr>
          <w:rFonts w:ascii="GHEA Grapalat" w:hAnsi="GHEA Grapalat"/>
        </w:rPr>
        <w:t xml:space="preserve"> </w:t>
      </w:r>
      <w:r w:rsidR="00FB1BEB" w:rsidRPr="00140186">
        <w:rPr>
          <w:rFonts w:ascii="GHEA Grapalat" w:hAnsi="GHEA Grapalat"/>
        </w:rPr>
        <w:t>20</w:t>
      </w:r>
      <w:r w:rsidR="00FB1BEB">
        <w:rPr>
          <w:rFonts w:ascii="GHEA Grapalat" w:hAnsi="GHEA Grapalat"/>
        </w:rPr>
        <w:t>2</w:t>
      </w:r>
      <w:r w:rsidR="00FB1BEB" w:rsidRPr="006E1EBD">
        <w:rPr>
          <w:rFonts w:ascii="GHEA Grapalat" w:hAnsi="GHEA Grapalat"/>
        </w:rPr>
        <w:t>5</w:t>
      </w:r>
      <w:r w:rsidR="00FB1BEB" w:rsidRPr="00140186">
        <w:rPr>
          <w:rFonts w:ascii="GHEA Grapalat" w:hAnsi="GHEA Grapalat"/>
        </w:rPr>
        <w:t xml:space="preserve"> </w:t>
      </w:r>
      <w:r w:rsidR="00CD2B99" w:rsidRPr="00140186">
        <w:rPr>
          <w:rFonts w:ascii="GHEA Grapalat" w:hAnsi="GHEA Grapalat"/>
        </w:rPr>
        <w:t>года</w:t>
      </w:r>
    </w:p>
    <w:p w14:paraId="412392BF" w14:textId="77777777" w:rsidR="003E4E11" w:rsidRPr="009044F1" w:rsidRDefault="003E4E11" w:rsidP="003E4E11">
      <w:pPr>
        <w:pStyle w:val="BodyText"/>
        <w:widowControl w:val="0"/>
        <w:spacing w:after="160"/>
        <w:ind w:right="-7" w:firstLine="567"/>
        <w:jc w:val="center"/>
        <w:rPr>
          <w:rFonts w:ascii="GHEA Grapalat" w:hAnsi="GHEA Grapalat"/>
        </w:rPr>
      </w:pPr>
    </w:p>
    <w:p w14:paraId="0164318F" w14:textId="77777777" w:rsidR="003E4E11" w:rsidRPr="00140186" w:rsidRDefault="003E4E11" w:rsidP="00E307A5">
      <w:pPr>
        <w:pStyle w:val="BodyText"/>
        <w:widowControl w:val="0"/>
        <w:spacing w:after="160"/>
        <w:ind w:right="-7"/>
        <w:rPr>
          <w:rFonts w:ascii="GHEA Grapalat" w:hAnsi="GHEA Grapalat"/>
        </w:rPr>
      </w:pPr>
    </w:p>
    <w:p w14:paraId="67C24E40" w14:textId="22441A84" w:rsidR="000050A1" w:rsidRPr="00E307A5" w:rsidRDefault="001343C1" w:rsidP="000050A1">
      <w:pPr>
        <w:pStyle w:val="BodyText"/>
        <w:widowControl w:val="0"/>
        <w:spacing w:after="160"/>
        <w:ind w:right="-7"/>
        <w:jc w:val="center"/>
        <w:rPr>
          <w:rFonts w:ascii="GHEA Grapalat" w:hAnsi="GHEA Grapalat"/>
        </w:rPr>
      </w:pPr>
      <w:r>
        <w:rPr>
          <w:rFonts w:ascii="GHEA Grapalat" w:hAnsi="GHEA Grapalat"/>
        </w:rPr>
        <w:t xml:space="preserve">ГНКО </w:t>
      </w:r>
      <w:r w:rsidR="007849E6" w:rsidRPr="007849E6">
        <w:rPr>
          <w:rFonts w:ascii="GHEA Grapalat" w:hAnsi="GHEA Grapalat"/>
        </w:rPr>
        <w:t>МУЗЕЙ-ИНСТИТУТ КОМИТАСА</w:t>
      </w:r>
    </w:p>
    <w:p w14:paraId="3A7E09A5" w14:textId="77777777" w:rsidR="00FB1BEB" w:rsidRPr="00140186" w:rsidRDefault="00FB1BEB" w:rsidP="000050A1">
      <w:pPr>
        <w:pStyle w:val="BodyText"/>
        <w:widowControl w:val="0"/>
        <w:spacing w:after="160"/>
        <w:ind w:right="-7"/>
        <w:jc w:val="center"/>
        <w:rPr>
          <w:rFonts w:ascii="GHEA Grapalat" w:hAnsi="GHEA Grapalat"/>
        </w:rPr>
      </w:pPr>
    </w:p>
    <w:p w14:paraId="60CA9EAD" w14:textId="2BC4C3EB" w:rsidR="003E4E11" w:rsidRPr="00140186" w:rsidRDefault="00CD2B99" w:rsidP="003E4E11">
      <w:pPr>
        <w:pStyle w:val="BodyText"/>
        <w:widowControl w:val="0"/>
        <w:spacing w:after="160"/>
        <w:ind w:right="-7"/>
        <w:jc w:val="center"/>
        <w:rPr>
          <w:rFonts w:ascii="GHEA Grapalat" w:hAnsi="GHEA Grapalat" w:cs="Sylfaen"/>
        </w:rPr>
      </w:pPr>
      <w:r w:rsidRPr="00140186">
        <w:rPr>
          <w:rFonts w:ascii="GHEA Grapalat" w:hAnsi="GHEA Grapalat"/>
        </w:rPr>
        <w:t>ПРИГЛАШЕНИЕ</w:t>
      </w:r>
    </w:p>
    <w:p w14:paraId="34682A90" w14:textId="77777777" w:rsidR="003E4E11" w:rsidRPr="00140186" w:rsidRDefault="003E4E11" w:rsidP="00E307A5">
      <w:pPr>
        <w:pStyle w:val="BodyText"/>
        <w:widowControl w:val="0"/>
        <w:spacing w:after="160"/>
        <w:ind w:right="-7"/>
        <w:rPr>
          <w:rFonts w:ascii="GHEA Grapalat" w:hAnsi="GHEA Grapalat" w:cs="Sylfaen"/>
        </w:rPr>
      </w:pPr>
    </w:p>
    <w:p w14:paraId="285109CA" w14:textId="2B2682AF" w:rsidR="003E4E11" w:rsidRPr="00140186" w:rsidRDefault="00CD2B99" w:rsidP="007849E6">
      <w:pPr>
        <w:pStyle w:val="BodyText"/>
        <w:widowControl w:val="0"/>
        <w:spacing w:after="160"/>
        <w:ind w:right="-7"/>
        <w:jc w:val="center"/>
        <w:rPr>
          <w:rStyle w:val="Emphasis"/>
          <w:rFonts w:ascii="GHEA Grapalat" w:hAnsi="GHEA Grapalat"/>
          <w:lang w:eastAsia="en-US" w:bidi="ar-SA"/>
        </w:rPr>
      </w:pPr>
      <w:r w:rsidRPr="00140186">
        <w:rPr>
          <w:rFonts w:ascii="GHEA Grapalat" w:hAnsi="GHEA Grapalat"/>
        </w:rPr>
        <w:t xml:space="preserve">НА </w:t>
      </w:r>
      <w:r w:rsidR="00E307A5" w:rsidRPr="00140186">
        <w:rPr>
          <w:rFonts w:ascii="GHEA Grapalat" w:hAnsi="GHEA Grapalat"/>
        </w:rPr>
        <w:t xml:space="preserve">ЗАПРОС КОТИРОВОК, ОБЪЯВЛЕННЫЙ С </w:t>
      </w:r>
      <w:r w:rsidR="002500B9" w:rsidRPr="002500B9">
        <w:rPr>
          <w:rFonts w:ascii="GHEA Grapalat" w:hAnsi="GHEA Grapalat"/>
        </w:rPr>
        <w:t>УСЛУГ ПЕЧАТИ И ДОСТАВКИ</w:t>
      </w:r>
      <w:r w:rsidR="007075CE" w:rsidRPr="00140186">
        <w:rPr>
          <w:rFonts w:ascii="GHEA Grapalat" w:hAnsi="GHEA Grapalat"/>
        </w:rPr>
        <w:t xml:space="preserve"> </w:t>
      </w:r>
      <w:r w:rsidR="00E307A5" w:rsidRPr="00140186">
        <w:rPr>
          <w:rFonts w:ascii="GHEA Grapalat" w:hAnsi="GHEA Grapalat"/>
        </w:rPr>
        <w:t xml:space="preserve">ДЛЯ НУЖД </w:t>
      </w:r>
      <w:r w:rsidR="00E307A5" w:rsidRPr="000050A1">
        <w:rPr>
          <w:rFonts w:ascii="GHEA Grapalat" w:hAnsi="GHEA Grapalat"/>
        </w:rPr>
        <w:t xml:space="preserve">УЧРЕЖДЕНИЕ </w:t>
      </w:r>
      <w:r w:rsidR="001343C1">
        <w:rPr>
          <w:rFonts w:ascii="GHEA Grapalat" w:hAnsi="GHEA Grapalat"/>
        </w:rPr>
        <w:t xml:space="preserve">ГНКО </w:t>
      </w:r>
      <w:r w:rsidR="007849E6" w:rsidRPr="007849E6">
        <w:rPr>
          <w:rFonts w:ascii="GHEA Grapalat" w:hAnsi="GHEA Grapalat"/>
        </w:rPr>
        <w:t>МУЗЕЙ-ИНСТИТУТ КОМИТАСА</w:t>
      </w:r>
    </w:p>
    <w:p w14:paraId="47F142BB" w14:textId="77777777" w:rsidR="003E4E11" w:rsidRPr="00140186" w:rsidRDefault="003E4E11" w:rsidP="003E4E11">
      <w:pPr>
        <w:jc w:val="center"/>
        <w:rPr>
          <w:rStyle w:val="Emphasis"/>
          <w:rFonts w:ascii="GHEA Grapalat" w:hAnsi="GHEA Grapalat"/>
          <w:sz w:val="32"/>
          <w:szCs w:val="32"/>
          <w:lang w:eastAsia="en-US" w:bidi="ar-SA"/>
        </w:rPr>
      </w:pPr>
      <w:r w:rsidRPr="00140186">
        <w:rPr>
          <w:rStyle w:val="Emphasis"/>
          <w:rFonts w:ascii="GHEA Grapalat" w:hAnsi="GHEA Grapalat"/>
          <w:sz w:val="32"/>
          <w:szCs w:val="32"/>
          <w:lang w:eastAsia="en-US" w:bidi="ar-SA"/>
        </w:rPr>
        <w:t>Процедура организована на основании статьи 15, части 6 Закона РА "О закупках".</w:t>
      </w:r>
    </w:p>
    <w:p w14:paraId="0D99CA31" w14:textId="77777777" w:rsidR="003E4E11" w:rsidRPr="00140186" w:rsidRDefault="003E4E11" w:rsidP="003E4E11">
      <w:pPr>
        <w:jc w:val="center"/>
        <w:rPr>
          <w:rFonts w:ascii="GHEA Grapalat" w:hAnsi="GHEA Grapalat"/>
        </w:rPr>
      </w:pPr>
    </w:p>
    <w:p w14:paraId="5FEE6D80" w14:textId="77777777" w:rsidR="003E4E11" w:rsidRPr="00140186" w:rsidRDefault="003E4E11" w:rsidP="003E4E11">
      <w:pPr>
        <w:jc w:val="center"/>
        <w:rPr>
          <w:rFonts w:ascii="GHEA Grapalat" w:hAnsi="GHEA Grapalat"/>
        </w:rPr>
      </w:pPr>
    </w:p>
    <w:p w14:paraId="58EBAE13" w14:textId="77777777" w:rsidR="003E4E11" w:rsidRPr="00140186" w:rsidRDefault="003E4E11" w:rsidP="003E4E11">
      <w:pPr>
        <w:jc w:val="both"/>
        <w:rPr>
          <w:rFonts w:ascii="GHEA Grapalat" w:hAnsi="GHEA Grapalat"/>
        </w:rPr>
      </w:pPr>
    </w:p>
    <w:p w14:paraId="6482024A" w14:textId="77777777" w:rsidR="003E4E11" w:rsidRPr="00140186" w:rsidRDefault="003E4E11" w:rsidP="003E4E11">
      <w:pPr>
        <w:jc w:val="both"/>
        <w:rPr>
          <w:rFonts w:ascii="GHEA Grapalat" w:hAnsi="GHEA Grapalat"/>
        </w:rPr>
      </w:pP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197C4658" w:rsidR="00E307A5" w:rsidRDefault="00E307A5">
      <w:pPr>
        <w:rPr>
          <w:rFonts w:ascii="GHEA Grapalat" w:hAnsi="GHEA Grapalat"/>
          <w:b/>
        </w:rPr>
      </w:pPr>
      <w:r>
        <w:rPr>
          <w:rFonts w:ascii="GHEA Grapalat" w:hAnsi="GHEA Grapalat"/>
          <w:b/>
        </w:rPr>
        <w:br w:type="page"/>
      </w:r>
    </w:p>
    <w:p w14:paraId="4FA36526"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0B78C742" w14:textId="059E0AE1" w:rsidR="00E307A5" w:rsidRDefault="000410AD" w:rsidP="00FB1BEB">
      <w:pPr>
        <w:pStyle w:val="BodyText"/>
        <w:widowControl w:val="0"/>
        <w:spacing w:after="160"/>
        <w:ind w:right="-7"/>
        <w:jc w:val="center"/>
        <w:rPr>
          <w:rFonts w:ascii="GHEA Grapalat" w:hAnsi="GHEA Grapalat"/>
          <w:b/>
        </w:rPr>
      </w:pPr>
      <w:r w:rsidRPr="000410AD">
        <w:rPr>
          <w:rFonts w:ascii="GHEA Grapalat" w:hAnsi="GHEA Grapalat"/>
          <w:b/>
        </w:rPr>
        <w:t xml:space="preserve">УСЛУГ ПЕЧАТИ И ДОСТАВКИ </w:t>
      </w:r>
      <w:r w:rsidR="00E307A5" w:rsidRPr="00140186">
        <w:rPr>
          <w:rFonts w:ascii="GHEA Grapalat" w:hAnsi="GHEA Grapalat"/>
          <w:b/>
        </w:rPr>
        <w:t xml:space="preserve"> ДЛЯ </w:t>
      </w:r>
    </w:p>
    <w:p w14:paraId="35557247" w14:textId="696F2126" w:rsidR="00FB1BEB" w:rsidRPr="00140186" w:rsidRDefault="00E307A5" w:rsidP="00FB1BEB">
      <w:pPr>
        <w:pStyle w:val="BodyText"/>
        <w:widowControl w:val="0"/>
        <w:spacing w:after="160"/>
        <w:ind w:right="-7"/>
        <w:jc w:val="center"/>
        <w:rPr>
          <w:rFonts w:ascii="GHEA Grapalat" w:hAnsi="GHEA Grapalat"/>
        </w:rPr>
      </w:pPr>
      <w:r w:rsidRPr="00140186">
        <w:rPr>
          <w:rFonts w:ascii="GHEA Grapalat" w:hAnsi="GHEA Grapalat"/>
          <w:b/>
        </w:rPr>
        <w:t>НУЖД</w:t>
      </w:r>
      <w:r w:rsidRPr="000050A1">
        <w:rPr>
          <w:rFonts w:ascii="GHEA Grapalat" w:hAnsi="GHEA Grapalat"/>
          <w:b/>
        </w:rPr>
        <w:t xml:space="preserve"> </w:t>
      </w:r>
      <w:r w:rsidR="001343C1">
        <w:rPr>
          <w:rFonts w:ascii="GHEA Grapalat" w:hAnsi="GHEA Grapalat"/>
          <w:b/>
        </w:rPr>
        <w:t xml:space="preserve">ГНКО </w:t>
      </w:r>
      <w:r w:rsidR="00D93EDE" w:rsidRPr="00D93EDE">
        <w:rPr>
          <w:rFonts w:ascii="GHEA Grapalat" w:hAnsi="GHEA Grapalat"/>
          <w:b/>
        </w:rPr>
        <w:t xml:space="preserve">МУЗЕЙ </w:t>
      </w:r>
      <w:r w:rsidR="007849E6" w:rsidRPr="007849E6">
        <w:rPr>
          <w:rFonts w:ascii="GHEA Grapalat" w:hAnsi="GHEA Grapalat"/>
          <w:b/>
        </w:rPr>
        <w:t>МУЗЕЙ-ИНСТИТУТ КОМИТАСА</w:t>
      </w: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60E19C0D"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7849E6" w:rsidRPr="007849E6">
        <w:rPr>
          <w:rFonts w:ascii="GHEA Grapalat" w:hAnsi="GHEA Grapalat"/>
        </w:rPr>
        <w:t>ԿԹԻ-ԳՀԾՁԲ-25/0</w:t>
      </w:r>
      <w:r w:rsidR="00C96793">
        <w:rPr>
          <w:rFonts w:ascii="GHEA Grapalat" w:hAnsi="GHEA Grapalat"/>
        </w:rPr>
        <w:t>3</w:t>
      </w:r>
      <w:r w:rsidR="007849E6" w:rsidRPr="007849E6">
        <w:rPr>
          <w:rFonts w:ascii="GHEA Grapalat" w:hAnsi="GHEA Grapalat"/>
        </w:rPr>
        <w:t xml:space="preserve"> </w:t>
      </w:r>
      <w:r w:rsidRPr="00CD2B99">
        <w:rPr>
          <w:rFonts w:ascii="GHEA Grapalat" w:hAnsi="GHEA Grapalat"/>
        </w:rPr>
        <w:t>(далее — процедура).</w:t>
      </w:r>
    </w:p>
    <w:p w14:paraId="46154D3F" w14:textId="2DC4C345" w:rsidR="003E4E11" w:rsidRPr="00CD2B99" w:rsidRDefault="003E4E11" w:rsidP="000050A1">
      <w:pPr>
        <w:pStyle w:val="BodyTextIndent"/>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000050A1" w:rsidRPr="000050A1">
        <w:rPr>
          <w:rFonts w:ascii="GHEA Grapalat" w:hAnsi="GHEA Grapalat"/>
          <w:i w:val="0"/>
          <w:sz w:val="24"/>
          <w:szCs w:val="24"/>
        </w:rPr>
        <w:t xml:space="preserve">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67B356CF" w:rsidR="003E4E11" w:rsidRPr="009044F1" w:rsidRDefault="003E4E11" w:rsidP="003E4E1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65DC5" w:rsidRPr="00A65DC5">
        <w:rPr>
          <w:rFonts w:ascii="GHEA Grapalat" w:hAnsi="GHEA Grapalat"/>
          <w:sz w:val="24"/>
          <w:szCs w:val="24"/>
        </w:rPr>
        <w:t>info.folkartcenter@gmail.com</w:t>
      </w:r>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t>ЧАСТЬ I</w:t>
      </w:r>
    </w:p>
    <w:p w14:paraId="5C71AE5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25B49D7B" w:rsidR="005001FE" w:rsidRPr="00140186" w:rsidRDefault="005001FE" w:rsidP="008A05A4">
      <w:pPr>
        <w:pStyle w:val="Heading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00401093" w:rsidRPr="00E307A5">
        <w:rPr>
          <w:rFonts w:ascii="GHEA Grapalat" w:hAnsi="GHEA Grapalat"/>
          <w:i w:val="0"/>
          <w:sz w:val="24"/>
          <w:szCs w:val="24"/>
        </w:rPr>
        <w:t>услуги</w:t>
      </w:r>
      <w:r w:rsidR="00401093" w:rsidRPr="00401093">
        <w:rPr>
          <w:rFonts w:ascii="GHEA Grapalat" w:hAnsi="GHEA Grapalat"/>
          <w:i w:val="0"/>
          <w:sz w:val="24"/>
          <w:szCs w:val="24"/>
        </w:rPr>
        <w:t xml:space="preserve"> </w:t>
      </w:r>
      <w:r w:rsidR="00082941" w:rsidRPr="00082941">
        <w:rPr>
          <w:rFonts w:ascii="GHEA Grapalat" w:hAnsi="GHEA Grapalat"/>
          <w:i w:val="0"/>
          <w:sz w:val="24"/>
          <w:szCs w:val="24"/>
        </w:rPr>
        <w:t>п</w:t>
      </w:r>
      <w:r w:rsidR="000410AD" w:rsidRPr="000410AD">
        <w:t xml:space="preserve"> </w:t>
      </w:r>
      <w:r w:rsidR="000410AD" w:rsidRPr="000410AD">
        <w:rPr>
          <w:rFonts w:ascii="GHEA Grapalat" w:hAnsi="GHEA Grapalat"/>
          <w:i w:val="0"/>
          <w:sz w:val="24"/>
          <w:szCs w:val="24"/>
        </w:rPr>
        <w:t>печати и доставки</w:t>
      </w:r>
      <w:r w:rsidR="00401093" w:rsidRPr="000410AD">
        <w:rPr>
          <w:rFonts w:ascii="GHEA Grapalat" w:hAnsi="GHEA Grapalat"/>
          <w:i w:val="0"/>
          <w:sz w:val="24"/>
          <w:szCs w:val="24"/>
        </w:rPr>
        <w:t xml:space="preserve"> </w:t>
      </w:r>
      <w:r w:rsidRPr="00140186">
        <w:rPr>
          <w:rFonts w:ascii="GHEA Grapalat" w:hAnsi="GHEA Grapalat"/>
          <w:i w:val="0"/>
          <w:sz w:val="24"/>
          <w:szCs w:val="24"/>
        </w:rPr>
        <w:t>(далее — также услуга) для нужд</w:t>
      </w:r>
      <w:r w:rsidR="00CD2B99">
        <w:rPr>
          <w:rFonts w:ascii="GHEA Grapalat" w:hAnsi="GHEA Grapalat"/>
          <w:i w:val="0"/>
          <w:sz w:val="24"/>
          <w:szCs w:val="24"/>
        </w:rPr>
        <w:t xml:space="preserve">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w:t>
      </w:r>
      <w:r w:rsidR="00C96793">
        <w:rPr>
          <w:rFonts w:ascii="GHEA Grapalat" w:hAnsi="GHEA Grapalat"/>
          <w:i w:val="0"/>
          <w:sz w:val="24"/>
          <w:szCs w:val="24"/>
        </w:rPr>
        <w:t>5</w:t>
      </w:r>
      <w:r w:rsidRPr="00140186">
        <w:rPr>
          <w:rFonts w:ascii="GHEA Grapalat" w:hAnsi="GHEA Grapalat"/>
          <w:i w:val="0"/>
          <w:sz w:val="24"/>
          <w:szCs w:val="24"/>
        </w:rPr>
        <w:t>":</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401093">
        <w:trPr>
          <w:jc w:val="center"/>
        </w:trPr>
        <w:tc>
          <w:tcPr>
            <w:tcW w:w="3201" w:type="dxa"/>
            <w:gridSpan w:val="2"/>
            <w:vAlign w:val="center"/>
          </w:tcPr>
          <w:p w14:paraId="7BDF4AB2"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401093">
        <w:trPr>
          <w:jc w:val="center"/>
        </w:trPr>
        <w:tc>
          <w:tcPr>
            <w:tcW w:w="1216" w:type="dxa"/>
            <w:vAlign w:val="center"/>
          </w:tcPr>
          <w:p w14:paraId="7A378D0B" w14:textId="77777777" w:rsidR="005001FE" w:rsidRPr="00140186" w:rsidRDefault="005001FE" w:rsidP="00401093">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401093">
            <w:pPr>
              <w:pStyle w:val="BodyTextIndent2"/>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401093">
            <w:pPr>
              <w:pStyle w:val="BodyTextIndent2"/>
              <w:widowControl w:val="0"/>
              <w:spacing w:after="120" w:line="240" w:lineRule="auto"/>
              <w:ind w:firstLine="0"/>
              <w:rPr>
                <w:rFonts w:ascii="GHEA Grapalat" w:hAnsi="GHEA Grapalat"/>
                <w:sz w:val="24"/>
                <w:szCs w:val="24"/>
                <w:u w:val="single"/>
              </w:rPr>
            </w:pPr>
          </w:p>
        </w:tc>
      </w:tr>
      <w:tr w:rsidR="00193C33" w:rsidRPr="00140186" w14:paraId="25DBD2EE" w14:textId="77777777" w:rsidTr="000930B2">
        <w:trPr>
          <w:jc w:val="center"/>
        </w:trPr>
        <w:tc>
          <w:tcPr>
            <w:tcW w:w="1216" w:type="dxa"/>
            <w:vAlign w:val="center"/>
          </w:tcPr>
          <w:p w14:paraId="03F0F4F5" w14:textId="43A2C34D"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sidRPr="00632E67">
              <w:rPr>
                <w:rFonts w:ascii="GHEA Grapalat" w:hAnsi="GHEA Grapalat"/>
                <w:sz w:val="18"/>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201D1" w14:textId="5533DB72" w:rsidR="00193C33" w:rsidRPr="00401093" w:rsidRDefault="00193C33" w:rsidP="00193C33">
            <w:pPr>
              <w:jc w:val="center"/>
              <w:rPr>
                <w:rFonts w:ascii="GHEA Grapalat" w:eastAsia="GHEA Grapalat" w:hAnsi="GHEA Grapalat" w:cs="GHEA Grapalat"/>
                <w:sz w:val="18"/>
                <w:szCs w:val="16"/>
                <w:lang w:val="hy-AM"/>
              </w:rPr>
            </w:pPr>
            <w:r w:rsidRPr="00EE547B">
              <w:rPr>
                <w:rFonts w:ascii="GHEA Grapalat" w:hAnsi="GHEA Grapalat" w:cs="Calibri"/>
                <w:sz w:val="18"/>
                <w:szCs w:val="18"/>
                <w:lang w:val="hy-AM"/>
              </w:rPr>
              <w:t>200000</w:t>
            </w:r>
          </w:p>
        </w:tc>
        <w:tc>
          <w:tcPr>
            <w:tcW w:w="6600" w:type="dxa"/>
            <w:vAlign w:val="center"/>
          </w:tcPr>
          <w:p w14:paraId="583C8C36" w14:textId="72F8AA18" w:rsidR="00193C33" w:rsidRPr="00E307A5" w:rsidRDefault="00C96793" w:rsidP="00193C33">
            <w:pPr>
              <w:jc w:val="center"/>
              <w:rPr>
                <w:rFonts w:ascii="GHEA Grapalat" w:eastAsia="GHEA Grapalat" w:hAnsi="GHEA Grapalat" w:cs="GHEA Grapalat"/>
                <w:sz w:val="18"/>
                <w:szCs w:val="16"/>
                <w:lang w:val="hy-AM"/>
              </w:rPr>
            </w:pPr>
            <w:r w:rsidRPr="00C96793">
              <w:rPr>
                <w:rFonts w:ascii="GHEA Grapalat" w:eastAsia="GHEA Grapalat" w:hAnsi="GHEA Grapalat" w:cs="GHEA Grapalat"/>
                <w:sz w:val="18"/>
                <w:szCs w:val="16"/>
                <w:lang w:val="hy-AM"/>
              </w:rPr>
              <w:t>услуги печати и доставки</w:t>
            </w:r>
          </w:p>
        </w:tc>
      </w:tr>
      <w:tr w:rsidR="00193C33" w:rsidRPr="00C96793" w14:paraId="14C0CC9E" w14:textId="77777777" w:rsidTr="000930B2">
        <w:trPr>
          <w:jc w:val="center"/>
        </w:trPr>
        <w:tc>
          <w:tcPr>
            <w:tcW w:w="1216" w:type="dxa"/>
            <w:vAlign w:val="center"/>
          </w:tcPr>
          <w:p w14:paraId="3E883CC4" w14:textId="1669B9F8"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0B8FF696" w14:textId="71102440"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 xml:space="preserve"> 200000</w:t>
            </w:r>
          </w:p>
        </w:tc>
        <w:tc>
          <w:tcPr>
            <w:tcW w:w="6600" w:type="dxa"/>
            <w:vAlign w:val="center"/>
          </w:tcPr>
          <w:p w14:paraId="2CF381A1" w14:textId="7EB8E3D9" w:rsidR="00193C33" w:rsidRPr="000410AD" w:rsidRDefault="00C96793" w:rsidP="00193C33">
            <w:pPr>
              <w:jc w:val="center"/>
              <w:rPr>
                <w:rFonts w:ascii="GHEA Grapalat" w:eastAsia="GHEA Grapalat" w:hAnsi="GHEA Grapalat" w:cs="GHEA Grapalat"/>
                <w:sz w:val="18"/>
                <w:szCs w:val="16"/>
                <w:lang w:val="hy-AM"/>
              </w:rPr>
            </w:pPr>
            <w:r w:rsidRPr="00C96793">
              <w:rPr>
                <w:rFonts w:ascii="GHEA Grapalat" w:eastAsia="GHEA Grapalat" w:hAnsi="GHEA Grapalat" w:cs="GHEA Grapalat"/>
                <w:sz w:val="18"/>
                <w:szCs w:val="16"/>
                <w:lang w:val="hy-AM"/>
              </w:rPr>
              <w:t>услуги печати и доставки</w:t>
            </w:r>
          </w:p>
        </w:tc>
      </w:tr>
      <w:tr w:rsidR="00193C33" w:rsidRPr="00140186" w14:paraId="77F9F75F" w14:textId="77777777" w:rsidTr="000930B2">
        <w:trPr>
          <w:jc w:val="center"/>
        </w:trPr>
        <w:tc>
          <w:tcPr>
            <w:tcW w:w="1216" w:type="dxa"/>
            <w:vAlign w:val="center"/>
          </w:tcPr>
          <w:p w14:paraId="68A58A86" w14:textId="570089DA"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31C02B32" w14:textId="4AB5580C"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200000</w:t>
            </w:r>
          </w:p>
        </w:tc>
        <w:tc>
          <w:tcPr>
            <w:tcW w:w="6600" w:type="dxa"/>
            <w:vAlign w:val="center"/>
          </w:tcPr>
          <w:p w14:paraId="3445E1F3" w14:textId="1C74EB4B" w:rsidR="00193C33" w:rsidRPr="000410AD" w:rsidRDefault="00C96793" w:rsidP="00193C33">
            <w:pPr>
              <w:jc w:val="center"/>
              <w:rPr>
                <w:rFonts w:ascii="GHEA Grapalat" w:eastAsia="GHEA Grapalat" w:hAnsi="GHEA Grapalat" w:cs="GHEA Grapalat"/>
                <w:sz w:val="18"/>
                <w:szCs w:val="16"/>
                <w:lang w:val="hy-AM"/>
              </w:rPr>
            </w:pPr>
            <w:r w:rsidRPr="00C96793">
              <w:rPr>
                <w:rFonts w:ascii="GHEA Grapalat" w:eastAsia="GHEA Grapalat" w:hAnsi="GHEA Grapalat" w:cs="GHEA Grapalat"/>
                <w:sz w:val="18"/>
                <w:szCs w:val="16"/>
                <w:lang w:val="hy-AM"/>
              </w:rPr>
              <w:t>услуги печати и доставки</w:t>
            </w:r>
          </w:p>
        </w:tc>
      </w:tr>
      <w:tr w:rsidR="00193C33" w:rsidRPr="00140186" w14:paraId="5019AA2B" w14:textId="77777777" w:rsidTr="000930B2">
        <w:trPr>
          <w:jc w:val="center"/>
        </w:trPr>
        <w:tc>
          <w:tcPr>
            <w:tcW w:w="1216" w:type="dxa"/>
            <w:vAlign w:val="center"/>
          </w:tcPr>
          <w:p w14:paraId="3248B3FB" w14:textId="4CFAAC7E"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2D67B2" w14:textId="47B84BB1"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200000</w:t>
            </w:r>
          </w:p>
        </w:tc>
        <w:tc>
          <w:tcPr>
            <w:tcW w:w="6600" w:type="dxa"/>
            <w:vAlign w:val="center"/>
          </w:tcPr>
          <w:p w14:paraId="2AEFE464" w14:textId="1BC12493" w:rsidR="00193C33" w:rsidRPr="000410AD" w:rsidRDefault="00C96793" w:rsidP="00193C33">
            <w:pPr>
              <w:jc w:val="center"/>
              <w:rPr>
                <w:rFonts w:ascii="GHEA Grapalat" w:eastAsia="GHEA Grapalat" w:hAnsi="GHEA Grapalat" w:cs="GHEA Grapalat"/>
                <w:sz w:val="18"/>
                <w:szCs w:val="16"/>
                <w:lang w:val="hy-AM"/>
              </w:rPr>
            </w:pPr>
            <w:r w:rsidRPr="00C96793">
              <w:rPr>
                <w:rFonts w:ascii="GHEA Grapalat" w:eastAsia="GHEA Grapalat" w:hAnsi="GHEA Grapalat" w:cs="GHEA Grapalat"/>
                <w:sz w:val="18"/>
                <w:szCs w:val="16"/>
                <w:lang w:val="hy-AM"/>
              </w:rPr>
              <w:t>услуги печати и доставки</w:t>
            </w:r>
          </w:p>
        </w:tc>
      </w:tr>
      <w:tr w:rsidR="00193C33" w:rsidRPr="00140186" w14:paraId="37ECBA86" w14:textId="77777777" w:rsidTr="000930B2">
        <w:trPr>
          <w:jc w:val="center"/>
        </w:trPr>
        <w:tc>
          <w:tcPr>
            <w:tcW w:w="1216" w:type="dxa"/>
            <w:vAlign w:val="center"/>
          </w:tcPr>
          <w:p w14:paraId="6529D685" w14:textId="2760FAD8"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5</w:t>
            </w:r>
          </w:p>
        </w:tc>
        <w:tc>
          <w:tcPr>
            <w:tcW w:w="1985" w:type="dxa"/>
            <w:tcBorders>
              <w:top w:val="nil"/>
              <w:left w:val="single" w:sz="4" w:space="0" w:color="auto"/>
              <w:bottom w:val="single" w:sz="4" w:space="0" w:color="auto"/>
              <w:right w:val="single" w:sz="4" w:space="0" w:color="auto"/>
            </w:tcBorders>
            <w:shd w:val="clear" w:color="auto" w:fill="auto"/>
            <w:vAlign w:val="center"/>
          </w:tcPr>
          <w:p w14:paraId="11179512" w14:textId="4E83F002"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250000</w:t>
            </w:r>
          </w:p>
        </w:tc>
        <w:tc>
          <w:tcPr>
            <w:tcW w:w="6600" w:type="dxa"/>
            <w:vAlign w:val="center"/>
          </w:tcPr>
          <w:p w14:paraId="50BE8477" w14:textId="7E1B58A2" w:rsidR="00193C33" w:rsidRPr="000410AD" w:rsidRDefault="00C96793" w:rsidP="00193C33">
            <w:pPr>
              <w:jc w:val="center"/>
              <w:rPr>
                <w:rFonts w:ascii="GHEA Grapalat" w:eastAsia="GHEA Grapalat" w:hAnsi="GHEA Grapalat" w:cs="GHEA Grapalat"/>
                <w:sz w:val="18"/>
                <w:szCs w:val="16"/>
                <w:lang w:val="hy-AM"/>
              </w:rPr>
            </w:pPr>
            <w:r w:rsidRPr="00C96793">
              <w:rPr>
                <w:rFonts w:ascii="GHEA Grapalat" w:eastAsia="GHEA Grapalat" w:hAnsi="GHEA Grapalat" w:cs="GHEA Grapalat"/>
                <w:sz w:val="18"/>
                <w:szCs w:val="16"/>
                <w:lang w:val="hy-AM"/>
              </w:rPr>
              <w:t>услуги печати и доставки</w:t>
            </w:r>
          </w:p>
        </w:tc>
      </w:tr>
    </w:tbl>
    <w:p w14:paraId="7D37A9BB"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961AE9">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961AE9">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5ECFD044"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6206E9" w:rsidRPr="006206E9">
        <w:rPr>
          <w:rFonts w:ascii="GHEA Grapalat" w:hAnsi="GHEA Grapalat"/>
          <w:sz w:val="24"/>
          <w:szCs w:val="24"/>
        </w:rPr>
        <w:t xml:space="preserve">г. Ереван, </w:t>
      </w:r>
      <w:r w:rsidR="00A77B72" w:rsidRPr="00A77B72">
        <w:rPr>
          <w:rFonts w:ascii="GHEA Grapalat" w:hAnsi="GHEA Grapalat"/>
          <w:sz w:val="24"/>
          <w:szCs w:val="24"/>
        </w:rPr>
        <w:t>пр. Аршакуняц, дом 28</w:t>
      </w:r>
      <w:r w:rsidR="00E5562E" w:rsidRPr="00E5562E">
        <w:rPr>
          <w:rFonts w:ascii="GHEA Grapalat" w:hAnsi="GHEA Grapalat"/>
          <w:sz w:val="24"/>
          <w:szCs w:val="24"/>
        </w:rPr>
        <w:t xml:space="preserve"> дом</w:t>
      </w:r>
      <w:r w:rsidR="000050A1" w:rsidRPr="00E5562E">
        <w:rPr>
          <w:rFonts w:ascii="GHEA Grapalat" w:hAnsi="GHEA Grapalat"/>
          <w:sz w:val="24"/>
          <w:szCs w:val="24"/>
        </w:rPr>
        <w:t xml:space="preserve"> </w:t>
      </w:r>
      <w:r>
        <w:rPr>
          <w:rFonts w:ascii="GHEA Grapalat" w:hAnsi="GHEA Grapalat"/>
          <w:sz w:val="24"/>
          <w:szCs w:val="24"/>
        </w:rPr>
        <w:t xml:space="preserve">не позднее, чем </w:t>
      </w:r>
      <w:r w:rsidR="000576F6">
        <w:rPr>
          <w:rFonts w:ascii="GHEA Grapalat" w:hAnsi="GHEA Grapalat"/>
          <w:sz w:val="24"/>
          <w:szCs w:val="24"/>
        </w:rPr>
        <w:t>1</w:t>
      </w:r>
      <w:r w:rsidR="007849E6" w:rsidRPr="007849E6">
        <w:rPr>
          <w:rFonts w:ascii="GHEA Grapalat" w:hAnsi="GHEA Grapalat"/>
          <w:sz w:val="24"/>
          <w:szCs w:val="24"/>
        </w:rPr>
        <w:t>1</w:t>
      </w:r>
      <w:r w:rsidR="000576F6">
        <w:rPr>
          <w:rFonts w:ascii="GHEA Grapalat" w:hAnsi="GHEA Grapalat"/>
          <w:sz w:val="24"/>
          <w:szCs w:val="24"/>
        </w:rPr>
        <w:t>:</w:t>
      </w:r>
      <w:r w:rsidR="00E307A5" w:rsidRPr="00E307A5">
        <w:rPr>
          <w:rFonts w:ascii="GHEA Grapalat" w:hAnsi="GHEA Grapalat"/>
          <w:sz w:val="24"/>
          <w:szCs w:val="24"/>
        </w:rPr>
        <w:t>0</w:t>
      </w:r>
      <w:r w:rsidR="000576F6">
        <w:rPr>
          <w:rFonts w:ascii="GHEA Grapalat" w:hAnsi="GHEA Grapalat"/>
          <w:sz w:val="24"/>
          <w:szCs w:val="24"/>
        </w:rPr>
        <w:t>0</w:t>
      </w:r>
      <w:r w:rsidR="005001FE">
        <w:rPr>
          <w:rFonts w:ascii="GHEA Grapalat" w:hAnsi="GHEA Grapalat"/>
          <w:sz w:val="24"/>
          <w:szCs w:val="24"/>
        </w:rPr>
        <w:t xml:space="preserve"> часов 7</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BF2D509" w14:textId="105D561F"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7</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7849E6" w:rsidRPr="007849E6">
        <w:rPr>
          <w:rFonts w:ascii="GHEA Grapalat" w:hAnsi="GHEA Grapalat"/>
          <w:sz w:val="24"/>
          <w:szCs w:val="24"/>
        </w:rPr>
        <w:t>1</w:t>
      </w:r>
      <w:r w:rsidR="000576F6">
        <w:rPr>
          <w:rFonts w:ascii="GHEA Grapalat" w:hAnsi="GHEA Grapalat"/>
          <w:sz w:val="24"/>
          <w:szCs w:val="24"/>
        </w:rPr>
        <w:t>:</w:t>
      </w:r>
      <w:r w:rsidR="001E696E" w:rsidRPr="001E696E">
        <w:rPr>
          <w:rFonts w:ascii="GHEA Grapalat" w:hAnsi="GHEA Grapalat"/>
          <w:sz w:val="24"/>
          <w:szCs w:val="24"/>
        </w:rPr>
        <w:t>0</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установленному Центральным банком Республики Армения на тот момент</w:t>
      </w:r>
      <w:r w:rsidR="005001FE" w:rsidRPr="00140186">
        <w:rPr>
          <w:rFonts w:ascii="GHEA Grapalat" w:hAnsi="GHEA Grapalat"/>
          <w:i w:val="0"/>
          <w:sz w:val="24"/>
          <w:szCs w:val="24"/>
        </w:rPr>
        <w:t>.</w:t>
      </w:r>
      <w:r w:rsidR="00A01157">
        <w:rPr>
          <w:rFonts w:ascii="GHEA Grapalat" w:hAnsi="GHEA Grapalat"/>
          <w:i w:val="0"/>
          <w:sz w:val="24"/>
          <w:szCs w:val="24"/>
        </w:rPr>
        <w:t>.</w:t>
      </w:r>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A15AA7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61AE9">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61AE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5001FE" w:rsidRPr="005001FE">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97126CA" w14:textId="473D94A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7849E6" w:rsidRPr="007849E6">
        <w:rPr>
          <w:rFonts w:ascii="GHEA Grapalat" w:hAnsi="GHEA Grapalat"/>
          <w:b/>
          <w:sz w:val="24"/>
          <w:szCs w:val="24"/>
        </w:rPr>
        <w:t>ԿԹԻ-ԳՀԾՁԲ-25/0</w:t>
      </w:r>
      <w:r w:rsidR="00C96793">
        <w:rPr>
          <w:rFonts w:ascii="GHEA Grapalat" w:hAnsi="GHEA Grapalat"/>
          <w:b/>
          <w:sz w:val="24"/>
          <w:szCs w:val="24"/>
        </w:rPr>
        <w:t>3</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желает участвовать влоте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636427B7"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7849E6" w:rsidRPr="007849E6">
        <w:rPr>
          <w:rFonts w:ascii="GHEA Grapalat" w:hAnsi="GHEA Grapalat"/>
        </w:rPr>
        <w:t>ԿԹԻ-ԳՀԾՁԲ-25/0</w:t>
      </w:r>
      <w:r w:rsidR="00C96793">
        <w:rPr>
          <w:rFonts w:ascii="GHEA Grapalat" w:hAnsi="GHEA Grapalat"/>
        </w:rPr>
        <w:t>3</w:t>
      </w:r>
      <w:r w:rsidR="007849E6" w:rsidRPr="007849E6">
        <w:rPr>
          <w:rFonts w:ascii="GHEA Grapalat" w:hAnsi="GHEA Grapalat"/>
        </w:rPr>
        <w:t xml:space="preserve">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6FD45F20"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на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7849E6" w:rsidRPr="007849E6">
        <w:rPr>
          <w:rFonts w:ascii="GHEA Grapalat" w:hAnsi="GHEA Grapalat"/>
        </w:rPr>
        <w:t>ԿԹԻ-ԳՀԾՁԲ-25/0</w:t>
      </w:r>
      <w:r w:rsidR="00C96793">
        <w:rPr>
          <w:rFonts w:ascii="GHEA Grapalat" w:hAnsi="GHEA Grapalat"/>
        </w:rPr>
        <w:t>3</w:t>
      </w:r>
      <w:r w:rsidRPr="001E7AA5">
        <w:rPr>
          <w:rFonts w:ascii="GHEA Grapalat" w:hAnsi="GHEA Grapalat"/>
        </w:rPr>
        <w:t>,</w:t>
      </w:r>
      <w:r w:rsidR="007154E3" w:rsidRPr="007154E3">
        <w:rPr>
          <w:rFonts w:ascii="GHEA Grapalat" w:hAnsi="GHEA Grapalat"/>
        </w:rPr>
        <w:t xml:space="preserve"> </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C4631">
        <w:rPr>
          <w:rFonts w:ascii="GHEA Grapalat" w:hAnsi="GHEA Grapalat"/>
        </w:rPr>
        <w:t>,</w:t>
      </w:r>
    </w:p>
    <w:p w14:paraId="1700F671" w14:textId="38A7A184" w:rsidR="006B3E56" w:rsidRPr="008C4631" w:rsidRDefault="006F3CBD" w:rsidP="007849E6">
      <w:pPr>
        <w:pStyle w:val="ListParagraph"/>
        <w:widowControl w:val="0"/>
        <w:numPr>
          <w:ilvl w:val="0"/>
          <w:numId w:val="10"/>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7849E6" w:rsidRPr="007849E6">
        <w:rPr>
          <w:rFonts w:ascii="GHEA Grapalat" w:hAnsi="GHEA Grapalat"/>
        </w:rPr>
        <w:t>ԿԹԻ-ԳՀԾՁԲ-25/0</w:t>
      </w:r>
      <w:r w:rsidR="00C96793">
        <w:rPr>
          <w:rFonts w:ascii="GHEA Grapalat" w:hAnsi="GHEA Grapalat"/>
        </w:rPr>
        <w:t>3</w:t>
      </w:r>
    </w:p>
    <w:p w14:paraId="1AFB0A6B"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2BCB7BA5"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2" w:author="Inesa Kocharyan" w:date="2021-09-01T14:04:00Z"/>
          <w:rFonts w:ascii="GHEA Grapalat" w:hAnsi="GHEA Grapalat"/>
          <w:b/>
        </w:rPr>
      </w:pPr>
      <w:r>
        <w:rPr>
          <w:rFonts w:ascii="GHEA Grapalat" w:hAnsi="GHEA Grapalat"/>
          <w:b/>
        </w:rPr>
        <w:br w:type="page"/>
      </w:r>
    </w:p>
    <w:p w14:paraId="783788A1"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415AC92A"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849E6" w:rsidRPr="007849E6">
        <w:rPr>
          <w:rFonts w:ascii="GHEA Grapalat" w:hAnsi="GHEA Grapalat"/>
          <w:b/>
          <w:i w:val="0"/>
          <w:sz w:val="24"/>
          <w:szCs w:val="24"/>
        </w:rPr>
        <w:t>ԿԹԻ-ԳՀԾՁԲ-25/0</w:t>
      </w:r>
      <w:r w:rsidR="00C96793">
        <w:rPr>
          <w:rFonts w:ascii="GHEA Grapalat" w:hAnsi="GHEA Grapalat"/>
          <w:b/>
          <w:i w:val="0"/>
          <w:sz w:val="24"/>
          <w:szCs w:val="24"/>
        </w:rPr>
        <w:t>3</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961AE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46BFAFF" w14:textId="77777777" w:rsidR="00A9306E" w:rsidRPr="004E2F96"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961AE9">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961AE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F5F5BA1" w14:textId="77777777" w:rsidR="00A9306E" w:rsidRPr="00CB7DFD"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84AE104"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2DD11A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961AE9">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961AE9">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961AE9">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D32C0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D32C0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D32C0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D32C0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FA96E3B" w14:textId="77777777" w:rsidR="00A9306E" w:rsidRPr="00B23852"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D32C0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D32C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FE2131E"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961AE9">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4"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817AE83"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961AE9">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961AE9">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961AE9">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961AE9">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961AE9">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961AE9">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869C75C" w14:textId="3FA39455" w:rsidR="00B2572B" w:rsidRPr="007849E6"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w:t>
      </w:r>
      <w:r w:rsidR="00C96793">
        <w:rPr>
          <w:rFonts w:ascii="GHEA Grapalat" w:hAnsi="GHEA Grapalat"/>
          <w:i/>
        </w:rPr>
        <w:t>3</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72A64375"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w:t>
      </w:r>
      <w:r w:rsidR="00C96793">
        <w:rPr>
          <w:rFonts w:ascii="GHEA Grapalat" w:hAnsi="GHEA Grapalat"/>
          <w:i/>
        </w:rPr>
        <w:t>3</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t>Приложение № 4.2</w:t>
      </w:r>
    </w:p>
    <w:p w14:paraId="57996256" w14:textId="3C7DCDF2" w:rsidR="00673870" w:rsidRPr="007849E6"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w:t>
      </w:r>
      <w:r w:rsidR="00C96793">
        <w:rPr>
          <w:rFonts w:ascii="GHEA Grapalat" w:hAnsi="GHEA Grapalat"/>
          <w:i/>
        </w:rPr>
        <w:t>3</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07"/>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21ABA612"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«Базмахпюрская Средняя Школа Имени Н. Сафаряна” ГНКО</w:t>
      </w:r>
      <w:r w:rsidRPr="008C4631">
        <w:rPr>
          <w:rFonts w:ascii="GHEA Grapalat" w:hAnsi="GHEA Grapalat" w:cs="GHEA Grapalat"/>
          <w:sz w:val="22"/>
          <w:szCs w:val="22"/>
        </w:rPr>
        <w:t xml:space="preserve"> (далее — Заказчик) процедуре закупок под кодом </w:t>
      </w:r>
      <w:r w:rsidR="007849E6" w:rsidRPr="007849E6">
        <w:rPr>
          <w:rFonts w:ascii="GHEA Grapalat" w:hAnsi="GHEA Grapalat" w:cs="GHEA Grapalat"/>
          <w:sz w:val="22"/>
          <w:szCs w:val="22"/>
        </w:rPr>
        <w:t>ԿԹԻ-ԳՀԾՁԲ-25/0</w:t>
      </w:r>
      <w:r w:rsidR="00C96793">
        <w:rPr>
          <w:rFonts w:ascii="GHEA Grapalat" w:hAnsi="GHEA Grapalat" w:cs="GHEA Grapalat"/>
          <w:sz w:val="22"/>
          <w:szCs w:val="22"/>
        </w:rPr>
        <w:t>3</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02BA0029"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001343C1">
              <w:rPr>
                <w:rFonts w:ascii="GHEA Grapalat" w:hAnsi="GHEA Grapalat"/>
              </w:rPr>
              <w:t xml:space="preserve">ГНКО </w:t>
            </w:r>
            <w:r w:rsidR="00D93EDE">
              <w:t xml:space="preserve"> </w:t>
            </w:r>
            <w:r w:rsidR="007849E6">
              <w:t xml:space="preserve"> </w:t>
            </w:r>
            <w:r w:rsidR="007849E6" w:rsidRPr="007849E6">
              <w:rPr>
                <w:rFonts w:ascii="GHEA Grapalat" w:hAnsi="GHEA Grapalat"/>
              </w:rPr>
              <w:t>МУЗЕЙ-ИНСТИТУТ КОМИТАСА</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2503BA8F"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A4FA3">
              <w:rPr>
                <w:rFonts w:ascii="GHEA Grapalat" w:hAnsi="GHEA Grapalat"/>
                <w:lang w:val="en-US"/>
              </w:rPr>
              <w:t xml:space="preserve"> </w:t>
            </w:r>
            <w:r w:rsidR="00827A01" w:rsidRPr="00827A01">
              <w:rPr>
                <w:rFonts w:ascii="GHEA Grapalat" w:hAnsi="GHEA Grapalat"/>
              </w:rPr>
              <w:t>02630484</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06B965C0"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827A01" w:rsidRPr="00827A01">
              <w:rPr>
                <w:rFonts w:ascii="GHEA Grapalat" w:hAnsi="GHEA Grapalat"/>
              </w:rPr>
              <w:t>900018001652</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7DFF474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55F1410" w14:textId="0507FE0A" w:rsidR="000A214C" w:rsidRPr="007849E6"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w:t>
      </w:r>
      <w:r w:rsidR="00C96793">
        <w:rPr>
          <w:rFonts w:ascii="GHEA Grapalat" w:hAnsi="GHEA Grapalat"/>
          <w:i/>
        </w:rPr>
        <w:t>3</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5"/>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616A8FAA"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«Базмахпюрская Средняя Школа Имени Н. Сафаряна”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D93EDE" w:rsidRPr="00D93EDE">
        <w:t xml:space="preserve"> </w:t>
      </w:r>
      <w:r w:rsidR="007849E6" w:rsidRPr="007849E6">
        <w:rPr>
          <w:rFonts w:ascii="GHEA Grapalat" w:hAnsi="GHEA Grapalat"/>
          <w:spacing w:val="-6"/>
          <w:sz w:val="22"/>
          <w:szCs w:val="22"/>
        </w:rPr>
        <w:t>ԿԹԻ-ԳՀԾՁԲ-25/0</w:t>
      </w:r>
      <w:r w:rsidR="00C96793">
        <w:rPr>
          <w:rFonts w:ascii="GHEA Grapalat" w:hAnsi="GHEA Grapalat"/>
          <w:spacing w:val="-6"/>
          <w:sz w:val="22"/>
          <w:szCs w:val="22"/>
        </w:rPr>
        <w:t>3</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A4FA3"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19701D80"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Pr>
                <w:rFonts w:ascii="GHEA Grapalat" w:hAnsi="GHEA Grapalat"/>
              </w:rPr>
              <w:t xml:space="preserve">ГНКО </w:t>
            </w:r>
            <w:r w:rsidR="00D93EDE">
              <w:t xml:space="preserve"> </w:t>
            </w:r>
            <w:r w:rsidR="007849E6">
              <w:t xml:space="preserve"> </w:t>
            </w:r>
            <w:r w:rsidR="007849E6" w:rsidRPr="007849E6">
              <w:rPr>
                <w:rFonts w:ascii="GHEA Grapalat" w:hAnsi="GHEA Grapalat"/>
              </w:rPr>
              <w:t>МУЗЕЙ-ИНСТИТУТ КОМИТАСА</w:t>
            </w:r>
          </w:p>
        </w:tc>
      </w:tr>
      <w:tr w:rsidR="00EA4FA3"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19BEDAB4"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10.</w:t>
            </w:r>
            <w:r w:rsidRPr="00B138F3">
              <w:rPr>
                <w:rFonts w:ascii="GHEA Grapalat" w:hAnsi="GHEA Grapalat"/>
              </w:rPr>
              <w:tab/>
              <w:t>НЗОУ бенефициара (не заполняется)</w:t>
            </w:r>
          </w:p>
        </w:tc>
      </w:tr>
      <w:tr w:rsidR="00EA4FA3"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21A58676"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2E6486" w:rsidRPr="002E6486">
              <w:rPr>
                <w:rFonts w:ascii="GHEA Grapalat" w:hAnsi="GHEA Grapalat"/>
              </w:rPr>
              <w:t xml:space="preserve"> 02630484</w:t>
            </w:r>
          </w:p>
        </w:tc>
      </w:tr>
      <w:tr w:rsidR="00EA4FA3"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2FDB8AE1"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A4FA3"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7B58D26B"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2E6486" w:rsidRPr="002E6486">
              <w:rPr>
                <w:rFonts w:ascii="GHEA Grapalat" w:hAnsi="GHEA Grapalat"/>
              </w:rPr>
              <w:t>900018001652</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4C6CC752" w14:textId="73F93F7C"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7849E6" w:rsidRPr="007849E6">
        <w:rPr>
          <w:rFonts w:ascii="GHEA Grapalat" w:hAnsi="GHEA Grapalat"/>
          <w:b/>
          <w:sz w:val="24"/>
          <w:szCs w:val="24"/>
        </w:rPr>
        <w:t>ԿԹԻ-ԳՀԾՁԲ-25/0</w:t>
      </w:r>
      <w:r w:rsidR="00C96793">
        <w:rPr>
          <w:rFonts w:ascii="GHEA Grapalat" w:hAnsi="GHEA Grapalat"/>
          <w:b/>
          <w:sz w:val="24"/>
          <w:szCs w:val="24"/>
        </w:rPr>
        <w:t>3</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5001FE" w:rsidRPr="005001FE">
        <w:rPr>
          <w:rFonts w:ascii="GHEA Grapalat" w:hAnsi="GHEA Grapalat"/>
        </w:rPr>
        <w:t xml:space="preserve">и </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539"/>
        <w:gridCol w:w="1798"/>
        <w:gridCol w:w="48"/>
        <w:gridCol w:w="668"/>
        <w:gridCol w:w="2409"/>
        <w:gridCol w:w="709"/>
        <w:gridCol w:w="655"/>
        <w:gridCol w:w="260"/>
        <w:gridCol w:w="562"/>
        <w:gridCol w:w="1262"/>
        <w:gridCol w:w="1260"/>
      </w:tblGrid>
      <w:tr w:rsidR="005001FE" w:rsidRPr="00140186" w14:paraId="60B04951" w14:textId="77777777" w:rsidTr="00151260">
        <w:trPr>
          <w:gridBefore w:val="1"/>
          <w:wBefore w:w="621" w:type="dxa"/>
          <w:trHeight w:val="422"/>
          <w:jc w:val="center"/>
        </w:trPr>
        <w:tc>
          <w:tcPr>
            <w:tcW w:w="11170" w:type="dxa"/>
            <w:gridSpan w:val="11"/>
          </w:tcPr>
          <w:p w14:paraId="6A913BC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151260">
        <w:trPr>
          <w:gridBefore w:val="1"/>
          <w:wBefore w:w="621" w:type="dxa"/>
          <w:trHeight w:val="247"/>
          <w:jc w:val="center"/>
        </w:trPr>
        <w:tc>
          <w:tcPr>
            <w:tcW w:w="1539" w:type="dxa"/>
            <w:vMerge w:val="restart"/>
            <w:vAlign w:val="center"/>
          </w:tcPr>
          <w:p w14:paraId="65F98F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номер предусмот-ренного приглашением лота</w:t>
            </w:r>
          </w:p>
        </w:tc>
        <w:tc>
          <w:tcPr>
            <w:tcW w:w="1846" w:type="dxa"/>
            <w:gridSpan w:val="2"/>
            <w:vMerge w:val="restart"/>
            <w:vAlign w:val="center"/>
          </w:tcPr>
          <w:p w14:paraId="3201259D"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3077" w:type="dxa"/>
            <w:gridSpan w:val="2"/>
            <w:vMerge w:val="restart"/>
            <w:vAlign w:val="center"/>
          </w:tcPr>
          <w:p w14:paraId="710CD505"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401093">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драмов РА</w:t>
            </w:r>
          </w:p>
        </w:tc>
        <w:tc>
          <w:tcPr>
            <w:tcW w:w="822" w:type="dxa"/>
            <w:gridSpan w:val="2"/>
            <w:vMerge w:val="restart"/>
            <w:vAlign w:val="center"/>
          </w:tcPr>
          <w:p w14:paraId="56A01C12"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общий объем</w:t>
            </w:r>
          </w:p>
        </w:tc>
        <w:tc>
          <w:tcPr>
            <w:tcW w:w="2522" w:type="dxa"/>
            <w:gridSpan w:val="2"/>
            <w:vAlign w:val="center"/>
          </w:tcPr>
          <w:p w14:paraId="5761BB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151260">
        <w:trPr>
          <w:gridBefore w:val="1"/>
          <w:wBefore w:w="621" w:type="dxa"/>
          <w:trHeight w:val="501"/>
          <w:jc w:val="center"/>
        </w:trPr>
        <w:tc>
          <w:tcPr>
            <w:tcW w:w="1539" w:type="dxa"/>
            <w:vMerge/>
            <w:vAlign w:val="center"/>
          </w:tcPr>
          <w:p w14:paraId="3553E38D" w14:textId="77777777" w:rsidR="005001FE" w:rsidRPr="00140186" w:rsidRDefault="005001FE" w:rsidP="00401093">
            <w:pPr>
              <w:widowControl w:val="0"/>
              <w:spacing w:after="120"/>
              <w:jc w:val="center"/>
              <w:rPr>
                <w:rFonts w:ascii="GHEA Grapalat" w:hAnsi="GHEA Grapalat"/>
                <w:sz w:val="20"/>
              </w:rPr>
            </w:pPr>
          </w:p>
        </w:tc>
        <w:tc>
          <w:tcPr>
            <w:tcW w:w="1846" w:type="dxa"/>
            <w:gridSpan w:val="2"/>
            <w:vMerge/>
            <w:vAlign w:val="center"/>
          </w:tcPr>
          <w:p w14:paraId="6E4D75CE" w14:textId="77777777" w:rsidR="005001FE" w:rsidRPr="00140186" w:rsidRDefault="005001FE" w:rsidP="00401093">
            <w:pPr>
              <w:widowControl w:val="0"/>
              <w:spacing w:after="120"/>
              <w:jc w:val="center"/>
              <w:rPr>
                <w:rFonts w:ascii="GHEA Grapalat" w:hAnsi="GHEA Grapalat"/>
                <w:sz w:val="20"/>
              </w:rPr>
            </w:pPr>
          </w:p>
        </w:tc>
        <w:tc>
          <w:tcPr>
            <w:tcW w:w="3077" w:type="dxa"/>
            <w:gridSpan w:val="2"/>
            <w:vMerge/>
            <w:vAlign w:val="center"/>
          </w:tcPr>
          <w:p w14:paraId="2CAD5B05" w14:textId="77777777" w:rsidR="005001FE" w:rsidRPr="00140186" w:rsidRDefault="005001FE" w:rsidP="00401093">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401093">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401093">
            <w:pPr>
              <w:widowControl w:val="0"/>
              <w:spacing w:after="120"/>
              <w:jc w:val="center"/>
              <w:rPr>
                <w:rFonts w:ascii="GHEA Grapalat" w:hAnsi="GHEA Grapalat"/>
                <w:sz w:val="20"/>
              </w:rPr>
            </w:pPr>
          </w:p>
        </w:tc>
        <w:tc>
          <w:tcPr>
            <w:tcW w:w="822" w:type="dxa"/>
            <w:gridSpan w:val="2"/>
            <w:vMerge/>
            <w:vAlign w:val="center"/>
          </w:tcPr>
          <w:p w14:paraId="6BDCEE35" w14:textId="77777777" w:rsidR="005001FE" w:rsidRPr="00140186" w:rsidRDefault="005001FE" w:rsidP="00401093">
            <w:pPr>
              <w:widowControl w:val="0"/>
              <w:spacing w:after="120"/>
              <w:jc w:val="center"/>
              <w:rPr>
                <w:rFonts w:ascii="GHEA Grapalat" w:hAnsi="GHEA Grapalat"/>
                <w:sz w:val="20"/>
              </w:rPr>
            </w:pPr>
          </w:p>
        </w:tc>
        <w:tc>
          <w:tcPr>
            <w:tcW w:w="1262" w:type="dxa"/>
            <w:vAlign w:val="center"/>
          </w:tcPr>
          <w:p w14:paraId="15AB5F24"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адрес</w:t>
            </w:r>
          </w:p>
        </w:tc>
        <w:tc>
          <w:tcPr>
            <w:tcW w:w="1260" w:type="dxa"/>
            <w:vAlign w:val="center"/>
          </w:tcPr>
          <w:p w14:paraId="6A6DB387" w14:textId="77777777" w:rsidR="005001FE" w:rsidRPr="00140186" w:rsidRDefault="005001FE" w:rsidP="00401093">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FootnoteReference"/>
                <w:rFonts w:ascii="GHEA Grapalat" w:hAnsi="GHEA Grapalat"/>
                <w:sz w:val="20"/>
              </w:rPr>
              <w:footnoteReference w:customMarkFollows="1" w:id="15"/>
              <w:t>**</w:t>
            </w:r>
          </w:p>
        </w:tc>
      </w:tr>
      <w:tr w:rsidR="00D32C02" w:rsidRPr="00140186" w14:paraId="1AF8320D" w14:textId="77777777" w:rsidTr="00732AB2">
        <w:trPr>
          <w:gridBefore w:val="1"/>
          <w:wBefore w:w="621" w:type="dxa"/>
          <w:trHeight w:val="277"/>
          <w:jc w:val="center"/>
        </w:trPr>
        <w:tc>
          <w:tcPr>
            <w:tcW w:w="1539" w:type="dxa"/>
            <w:vAlign w:val="center"/>
          </w:tcPr>
          <w:p w14:paraId="7EB1E260" w14:textId="32748165" w:rsidR="00D32C02" w:rsidRPr="003E4E11" w:rsidRDefault="00D32C02" w:rsidP="00D32C02">
            <w:pPr>
              <w:widowControl w:val="0"/>
              <w:spacing w:after="120"/>
              <w:jc w:val="center"/>
              <w:rPr>
                <w:rStyle w:val="y2iqfc"/>
                <w:rFonts w:ascii="inherit" w:hAnsi="inherit" w:cs="Courier New"/>
                <w:color w:val="202124"/>
                <w:sz w:val="18"/>
                <w:szCs w:val="18"/>
                <w:lang w:eastAsia="en-US" w:bidi="ar-SA"/>
              </w:rPr>
            </w:pPr>
            <w:bookmarkStart w:id="5" w:name="_GoBack" w:colFirst="5" w:colLast="5"/>
            <w:r>
              <w:rPr>
                <w:rFonts w:ascii="GHEA Grapalat" w:hAnsi="GHEA Grapalat"/>
                <w:sz w:val="20"/>
              </w:rPr>
              <w:t>1</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67643" w14:textId="2DC5316A" w:rsidR="00D32C02" w:rsidRPr="002500B9" w:rsidRDefault="00D32C02" w:rsidP="00D32C02">
            <w:pPr>
              <w:widowControl w:val="0"/>
              <w:rPr>
                <w:rFonts w:ascii="GHEA Grapalat" w:hAnsi="GHEA Grapalat"/>
                <w:sz w:val="16"/>
                <w:szCs w:val="16"/>
                <w:highlight w:val="yellow"/>
              </w:rPr>
            </w:pPr>
            <w:r w:rsidRPr="007D1B26">
              <w:rPr>
                <w:rFonts w:ascii="GHEA Grapalat" w:hAnsi="GHEA Grapalat" w:cs="Calibri"/>
                <w:sz w:val="18"/>
                <w:szCs w:val="18"/>
              </w:rPr>
              <w:t>79821170/</w:t>
            </w:r>
            <w:r w:rsidRPr="007D1B26">
              <w:rPr>
                <w:rFonts w:ascii="GHEA Grapalat" w:hAnsi="GHEA Grapalat" w:cs="Calibri"/>
                <w:sz w:val="18"/>
                <w:szCs w:val="18"/>
                <w:lang w:val="hy-AM"/>
              </w:rPr>
              <w:t>14</w:t>
            </w:r>
          </w:p>
        </w:tc>
        <w:tc>
          <w:tcPr>
            <w:tcW w:w="3077" w:type="dxa"/>
            <w:gridSpan w:val="2"/>
            <w:vAlign w:val="center"/>
          </w:tcPr>
          <w:p w14:paraId="2B68E187" w14:textId="2BB9E46B" w:rsidR="00D32C02" w:rsidRPr="002500B9" w:rsidRDefault="00D32C02" w:rsidP="00D32C02">
            <w:pPr>
              <w:widowControl w:val="0"/>
              <w:rPr>
                <w:rFonts w:ascii="GHEA Grapalat" w:hAnsi="GHEA Grapalat"/>
                <w:sz w:val="16"/>
                <w:szCs w:val="16"/>
                <w:highlight w:val="yellow"/>
              </w:rPr>
            </w:pPr>
            <w:r w:rsidRPr="00482020">
              <w:rPr>
                <w:rFonts w:ascii="GHEA Grapalat" w:hAnsi="GHEA Grapalat"/>
                <w:sz w:val="16"/>
                <w:szCs w:val="16"/>
              </w:rPr>
              <w:t>Пластиковый значок с лентой, двусторонняя цветная печать на ламинированной бумаге, 10x15 см.</w:t>
            </w:r>
          </w:p>
        </w:tc>
        <w:tc>
          <w:tcPr>
            <w:tcW w:w="709" w:type="dxa"/>
            <w:vAlign w:val="center"/>
          </w:tcPr>
          <w:p w14:paraId="71A0CAB0" w14:textId="77777777" w:rsidR="00D32C02" w:rsidRPr="00261190" w:rsidRDefault="00D32C02" w:rsidP="00D32C02">
            <w:pPr>
              <w:widowControl w:val="0"/>
              <w:rPr>
                <w:rFonts w:ascii="GHEA Grapalat" w:hAnsi="GHEA Grapalat"/>
                <w:sz w:val="16"/>
                <w:szCs w:val="16"/>
              </w:rPr>
            </w:pPr>
            <w:r w:rsidRPr="00261190">
              <w:rPr>
                <w:rFonts w:ascii="GHEA Grapalat" w:hAnsi="GHEA Grapalat"/>
                <w:sz w:val="16"/>
                <w:szCs w:val="16"/>
              </w:rPr>
              <w:t>драм</w:t>
            </w:r>
          </w:p>
        </w:tc>
        <w:tc>
          <w:tcPr>
            <w:tcW w:w="655" w:type="dxa"/>
            <w:vAlign w:val="center"/>
          </w:tcPr>
          <w:p w14:paraId="408CA930" w14:textId="77777777" w:rsidR="00D32C02" w:rsidRPr="00261190" w:rsidRDefault="00D32C02" w:rsidP="00D32C02">
            <w:pPr>
              <w:widowControl w:val="0"/>
              <w:rPr>
                <w:rFonts w:ascii="GHEA Grapalat" w:hAnsi="GHEA Grapalat"/>
                <w:sz w:val="16"/>
                <w:szCs w:val="16"/>
              </w:rPr>
            </w:pPr>
          </w:p>
        </w:tc>
        <w:tc>
          <w:tcPr>
            <w:tcW w:w="822" w:type="dxa"/>
            <w:gridSpan w:val="2"/>
            <w:vAlign w:val="center"/>
          </w:tcPr>
          <w:p w14:paraId="6F437BF6" w14:textId="4BE9AD38" w:rsidR="00D32C02" w:rsidRPr="00261190" w:rsidRDefault="00D32C02" w:rsidP="00D32C02">
            <w:pPr>
              <w:widowControl w:val="0"/>
              <w:jc w:val="center"/>
              <w:rPr>
                <w:rFonts w:ascii="GHEA Grapalat" w:hAnsi="GHEA Grapalat"/>
                <w:sz w:val="16"/>
                <w:szCs w:val="16"/>
              </w:rPr>
            </w:pPr>
            <w:r>
              <w:rPr>
                <w:rFonts w:ascii="GHEA Grapalat" w:eastAsia="GHEA Grapalat" w:hAnsi="GHEA Grapalat" w:cs="GHEA Grapalat"/>
                <w:sz w:val="18"/>
                <w:szCs w:val="16"/>
                <w:lang w:val="hy-AM"/>
              </w:rPr>
              <w:t>25</w:t>
            </w:r>
          </w:p>
        </w:tc>
        <w:tc>
          <w:tcPr>
            <w:tcW w:w="1262" w:type="dxa"/>
            <w:vAlign w:val="center"/>
          </w:tcPr>
          <w:p w14:paraId="568DA6B6" w14:textId="39554919" w:rsidR="00D32C02" w:rsidRPr="00261190" w:rsidRDefault="00D32C02" w:rsidP="00D32C02">
            <w:pPr>
              <w:widowControl w:val="0"/>
              <w:rPr>
                <w:rFonts w:ascii="GHEA Grapalat" w:hAnsi="GHEA Grapalat"/>
                <w:sz w:val="16"/>
                <w:szCs w:val="16"/>
              </w:rPr>
            </w:pPr>
            <w:r w:rsidRPr="00EA4FA3">
              <w:rPr>
                <w:rFonts w:ascii="GHEA Grapalat" w:hAnsi="GHEA Grapalat"/>
                <w:sz w:val="16"/>
                <w:szCs w:val="16"/>
              </w:rPr>
              <w:t xml:space="preserve">г. Ереван, </w:t>
            </w:r>
            <w:r w:rsidRPr="00A77B72">
              <w:rPr>
                <w:rFonts w:ascii="GHEA Grapalat" w:hAnsi="GHEA Grapalat"/>
                <w:sz w:val="16"/>
                <w:szCs w:val="16"/>
              </w:rPr>
              <w:t>пр. Аршакуняц, дом 28</w:t>
            </w:r>
          </w:p>
        </w:tc>
        <w:tc>
          <w:tcPr>
            <w:tcW w:w="1260" w:type="dxa"/>
            <w:vAlign w:val="center"/>
          </w:tcPr>
          <w:p w14:paraId="4B6C7603" w14:textId="175A3F79" w:rsidR="00D32C02" w:rsidRPr="00715B8C" w:rsidRDefault="00D32C02" w:rsidP="00D32C02">
            <w:pPr>
              <w:widowControl w:val="0"/>
              <w:rPr>
                <w:rFonts w:ascii="GHEA Grapalat" w:hAnsi="GHEA Grapalat"/>
                <w:sz w:val="16"/>
                <w:szCs w:val="16"/>
                <w:lang w:val="hy-AM"/>
              </w:rPr>
            </w:pPr>
            <w:r w:rsidRPr="00715B8C">
              <w:rPr>
                <w:rFonts w:ascii="GHEA Grapalat" w:hAnsi="GHEA Grapalat"/>
                <w:sz w:val="16"/>
                <w:szCs w:val="16"/>
              </w:rPr>
              <w:t>после заключения договора 3</w:t>
            </w:r>
            <w:r w:rsidRPr="00715B8C">
              <w:rPr>
                <w:rFonts w:ascii="GHEA Grapalat" w:hAnsi="GHEA Grapalat"/>
                <w:sz w:val="16"/>
                <w:szCs w:val="16"/>
                <w:lang w:val="en-US"/>
              </w:rPr>
              <w:t>1</w:t>
            </w:r>
            <w:r w:rsidRPr="00715B8C">
              <w:rPr>
                <w:rFonts w:ascii="GHEA Grapalat" w:hAnsi="GHEA Grapalat"/>
                <w:sz w:val="16"/>
                <w:szCs w:val="16"/>
              </w:rPr>
              <w:t>.</w:t>
            </w:r>
            <w:r w:rsidRPr="00715B8C">
              <w:rPr>
                <w:rFonts w:ascii="GHEA Grapalat" w:hAnsi="GHEA Grapalat"/>
                <w:sz w:val="16"/>
                <w:szCs w:val="16"/>
                <w:lang w:val="en-US"/>
              </w:rPr>
              <w:t>01</w:t>
            </w:r>
            <w:r w:rsidRPr="00715B8C">
              <w:rPr>
                <w:rFonts w:ascii="GHEA Grapalat" w:hAnsi="GHEA Grapalat"/>
                <w:sz w:val="16"/>
                <w:szCs w:val="16"/>
              </w:rPr>
              <w:t>.202</w:t>
            </w:r>
            <w:r w:rsidRPr="00715B8C">
              <w:rPr>
                <w:rFonts w:ascii="GHEA Grapalat" w:hAnsi="GHEA Grapalat"/>
                <w:sz w:val="16"/>
                <w:szCs w:val="16"/>
                <w:lang w:val="hy-AM"/>
              </w:rPr>
              <w:t>6</w:t>
            </w:r>
          </w:p>
        </w:tc>
      </w:tr>
      <w:bookmarkEnd w:id="5"/>
      <w:tr w:rsidR="00D32C02" w:rsidRPr="00140186" w14:paraId="7C366BCC" w14:textId="77777777" w:rsidTr="00F62122">
        <w:trPr>
          <w:gridBefore w:val="1"/>
          <w:wBefore w:w="621" w:type="dxa"/>
          <w:trHeight w:val="277"/>
          <w:jc w:val="center"/>
        </w:trPr>
        <w:tc>
          <w:tcPr>
            <w:tcW w:w="1539" w:type="dxa"/>
            <w:vAlign w:val="center"/>
          </w:tcPr>
          <w:p w14:paraId="3F460DB6" w14:textId="288C88E5" w:rsidR="00D32C02" w:rsidRPr="003E4E11" w:rsidRDefault="00D32C02" w:rsidP="00D32C02">
            <w:pPr>
              <w:widowControl w:val="0"/>
              <w:jc w:val="center"/>
              <w:rPr>
                <w:rStyle w:val="y2iqfc"/>
                <w:rFonts w:ascii="inherit" w:hAnsi="inherit" w:cs="Courier New"/>
                <w:color w:val="202124"/>
                <w:sz w:val="18"/>
                <w:szCs w:val="18"/>
                <w:lang w:eastAsia="en-US" w:bidi="ar-SA"/>
              </w:rPr>
            </w:pPr>
            <w:r>
              <w:rPr>
                <w:rFonts w:ascii="GHEA Grapalat" w:hAnsi="GHEA Grapalat"/>
                <w:sz w:val="20"/>
                <w:lang w:val="hy-AM"/>
              </w:rPr>
              <w:t>2</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7D88E77D" w14:textId="4C420F34" w:rsidR="00D32C02" w:rsidRPr="002500B9" w:rsidRDefault="00D32C02" w:rsidP="00D32C02">
            <w:pPr>
              <w:widowControl w:val="0"/>
              <w:rPr>
                <w:rFonts w:ascii="GHEA Grapalat" w:eastAsia="GHEA Grapalat" w:hAnsi="GHEA Grapalat" w:cs="GHEA Grapalat"/>
                <w:sz w:val="16"/>
                <w:szCs w:val="14"/>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15</w:t>
            </w:r>
          </w:p>
        </w:tc>
        <w:tc>
          <w:tcPr>
            <w:tcW w:w="3077" w:type="dxa"/>
            <w:gridSpan w:val="2"/>
            <w:vAlign w:val="center"/>
          </w:tcPr>
          <w:p w14:paraId="0825A797" w14:textId="75067F5A"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Светодиодная панель со штативом, 43 x 60 см, высота 130 см.</w:t>
            </w:r>
          </w:p>
        </w:tc>
        <w:tc>
          <w:tcPr>
            <w:tcW w:w="709" w:type="dxa"/>
          </w:tcPr>
          <w:p w14:paraId="279B0507" w14:textId="3DEDCD7A"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драм</w:t>
            </w:r>
          </w:p>
        </w:tc>
        <w:tc>
          <w:tcPr>
            <w:tcW w:w="655" w:type="dxa"/>
            <w:vAlign w:val="center"/>
          </w:tcPr>
          <w:p w14:paraId="011CA7BA" w14:textId="77777777" w:rsidR="00D32C02" w:rsidRPr="00002758" w:rsidRDefault="00D32C02" w:rsidP="00D32C02">
            <w:pPr>
              <w:widowControl w:val="0"/>
              <w:rPr>
                <w:rFonts w:ascii="GHEA Grapalat" w:eastAsia="GHEA Grapalat" w:hAnsi="GHEA Grapalat" w:cs="GHEA Grapalat"/>
                <w:sz w:val="18"/>
                <w:szCs w:val="16"/>
                <w:lang w:val="hy-AM"/>
              </w:rPr>
            </w:pPr>
          </w:p>
        </w:tc>
        <w:tc>
          <w:tcPr>
            <w:tcW w:w="822" w:type="dxa"/>
            <w:gridSpan w:val="2"/>
            <w:vAlign w:val="center"/>
          </w:tcPr>
          <w:p w14:paraId="435B374D" w14:textId="4D1CC1A2" w:rsidR="00D32C02" w:rsidRPr="00002758" w:rsidRDefault="00D32C02" w:rsidP="00D32C02">
            <w:pPr>
              <w:widowControl w:val="0"/>
              <w:jc w:val="center"/>
              <w:rPr>
                <w:rFonts w:ascii="GHEA Grapalat" w:eastAsia="GHEA Grapalat" w:hAnsi="GHEA Grapalat" w:cs="GHEA Grapalat"/>
                <w:sz w:val="18"/>
                <w:szCs w:val="16"/>
                <w:lang w:val="hy-AM"/>
              </w:rPr>
            </w:pPr>
            <w:r>
              <w:rPr>
                <w:rFonts w:ascii="GHEA Grapalat" w:eastAsia="GHEA Grapalat" w:hAnsi="GHEA Grapalat" w:cs="GHEA Grapalat"/>
                <w:sz w:val="18"/>
                <w:szCs w:val="16"/>
              </w:rPr>
              <w:t>1</w:t>
            </w:r>
          </w:p>
        </w:tc>
        <w:tc>
          <w:tcPr>
            <w:tcW w:w="1262" w:type="dxa"/>
          </w:tcPr>
          <w:p w14:paraId="1D656FAD" w14:textId="6A112B4D"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г. Ереван, пр. Аршакуняц, дом 28</w:t>
            </w:r>
          </w:p>
        </w:tc>
        <w:tc>
          <w:tcPr>
            <w:tcW w:w="1260" w:type="dxa"/>
          </w:tcPr>
          <w:p w14:paraId="5779F199" w14:textId="799056E8"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после заключения договора 31.01.2026</w:t>
            </w:r>
          </w:p>
        </w:tc>
      </w:tr>
      <w:tr w:rsidR="00D32C02" w:rsidRPr="00140186" w14:paraId="424EF0DB" w14:textId="77777777" w:rsidTr="00F62122">
        <w:trPr>
          <w:gridBefore w:val="1"/>
          <w:wBefore w:w="621" w:type="dxa"/>
          <w:trHeight w:val="277"/>
          <w:jc w:val="center"/>
        </w:trPr>
        <w:tc>
          <w:tcPr>
            <w:tcW w:w="1539" w:type="dxa"/>
            <w:vAlign w:val="center"/>
          </w:tcPr>
          <w:p w14:paraId="08937AE2" w14:textId="052CE6D0" w:rsidR="00D32C02" w:rsidRPr="003E4E11" w:rsidRDefault="00D32C02" w:rsidP="00D32C02">
            <w:pPr>
              <w:widowControl w:val="0"/>
              <w:jc w:val="center"/>
              <w:rPr>
                <w:rStyle w:val="y2iqfc"/>
                <w:rFonts w:ascii="inherit" w:hAnsi="inherit" w:cs="Courier New"/>
                <w:color w:val="202124"/>
                <w:sz w:val="18"/>
                <w:szCs w:val="18"/>
                <w:lang w:eastAsia="en-US" w:bidi="ar-SA"/>
              </w:rPr>
            </w:pPr>
            <w:r>
              <w:rPr>
                <w:rFonts w:ascii="GHEA Grapalat" w:hAnsi="GHEA Grapalat"/>
                <w:sz w:val="20"/>
                <w:lang w:val="hy-AM"/>
              </w:rPr>
              <w:t>3</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1CDDE72D" w14:textId="56E02A5B" w:rsidR="00D32C02" w:rsidRPr="002500B9" w:rsidRDefault="00D32C02" w:rsidP="00D32C02">
            <w:pPr>
              <w:widowControl w:val="0"/>
              <w:rPr>
                <w:rFonts w:ascii="GHEA Grapalat" w:eastAsia="GHEA Grapalat" w:hAnsi="GHEA Grapalat" w:cs="GHEA Grapalat"/>
                <w:sz w:val="16"/>
                <w:szCs w:val="14"/>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16</w:t>
            </w:r>
          </w:p>
        </w:tc>
        <w:tc>
          <w:tcPr>
            <w:tcW w:w="3077" w:type="dxa"/>
            <w:gridSpan w:val="2"/>
            <w:vAlign w:val="center"/>
          </w:tcPr>
          <w:p w14:paraId="6284E9AD"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Сборник статей</w:t>
            </w:r>
          </w:p>
          <w:p w14:paraId="20056A57"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Печать страниц книги:</w:t>
            </w:r>
          </w:p>
          <w:p w14:paraId="0ACD52F1"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Офсетная печать (макс. 300 страниц ±10%) 1 цвет</w:t>
            </w:r>
          </w:p>
          <w:p w14:paraId="01F39809"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Печать обложки книги:</w:t>
            </w:r>
          </w:p>
          <w:p w14:paraId="791C3262"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Офсетная печать 4 цвета (1-я и 4-я страницы)</w:t>
            </w:r>
          </w:p>
          <w:p w14:paraId="49C5E4BF"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Тип обложки книги:</w:t>
            </w:r>
          </w:p>
          <w:p w14:paraId="47E549A1"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Твердый переплет, художественная бумага 300 г/м²</w:t>
            </w:r>
          </w:p>
          <w:p w14:paraId="424681F3"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Ламинирование обложки: матовое</w:t>
            </w:r>
          </w:p>
          <w:p w14:paraId="3EF53882" w14:textId="77777777"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br/>
              <w:t>Основные размеры книги: формат А5 (в см, без разметки) Тип бумаги для страниц книги: офсетная 150 г/м² Способ переплета: скрепление скобами Другие требования к печати:</w:t>
            </w:r>
          </w:p>
          <w:p w14:paraId="6296D152"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1. Печать должна соответствовать высоким стандартам качества. По возможности, с использованием 4-цветной печатной машины, переплет и ламинирование должны быть выполнены без дефектов.</w:t>
            </w:r>
          </w:p>
          <w:p w14:paraId="4EE9132D"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2. Минимальная непрозрачность бумаги: 90%.</w:t>
            </w:r>
          </w:p>
          <w:p w14:paraId="49BD6E76" w14:textId="77777777" w:rsidR="00D32C02"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br/>
              <w:t xml:space="preserve">3. Плотность текста: 1,20-1,60 </w:t>
            </w:r>
          </w:p>
          <w:p w14:paraId="07FA703C" w14:textId="40A65FFE"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4. Соблюдайте принятые стандарты полей. Автор, выпустивший некачественные копии публикации, обязан переиздать её за свой счёт в течение 10 дней.</w:t>
            </w:r>
          </w:p>
        </w:tc>
        <w:tc>
          <w:tcPr>
            <w:tcW w:w="709" w:type="dxa"/>
          </w:tcPr>
          <w:p w14:paraId="2DB05AD5" w14:textId="66F094F0"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драм</w:t>
            </w:r>
          </w:p>
        </w:tc>
        <w:tc>
          <w:tcPr>
            <w:tcW w:w="655" w:type="dxa"/>
            <w:vAlign w:val="center"/>
          </w:tcPr>
          <w:p w14:paraId="61995739" w14:textId="77777777" w:rsidR="00D32C02" w:rsidRPr="00002758" w:rsidRDefault="00D32C02" w:rsidP="00D32C02">
            <w:pPr>
              <w:widowControl w:val="0"/>
              <w:rPr>
                <w:rFonts w:ascii="GHEA Grapalat" w:eastAsia="GHEA Grapalat" w:hAnsi="GHEA Grapalat" w:cs="GHEA Grapalat"/>
                <w:sz w:val="18"/>
                <w:szCs w:val="16"/>
                <w:lang w:val="hy-AM"/>
              </w:rPr>
            </w:pPr>
          </w:p>
        </w:tc>
        <w:tc>
          <w:tcPr>
            <w:tcW w:w="822" w:type="dxa"/>
            <w:gridSpan w:val="2"/>
            <w:vAlign w:val="center"/>
          </w:tcPr>
          <w:p w14:paraId="52B4083D" w14:textId="3D43FA31" w:rsidR="00D32C02" w:rsidRPr="00002758" w:rsidRDefault="00D32C02" w:rsidP="00D32C02">
            <w:pPr>
              <w:widowControl w:val="0"/>
              <w:jc w:val="center"/>
              <w:rPr>
                <w:rFonts w:ascii="GHEA Grapalat" w:eastAsia="GHEA Grapalat" w:hAnsi="GHEA Grapalat" w:cs="GHEA Grapalat"/>
                <w:sz w:val="18"/>
                <w:szCs w:val="16"/>
                <w:lang w:val="hy-AM"/>
              </w:rPr>
            </w:pPr>
            <w:r>
              <w:rPr>
                <w:rFonts w:ascii="GHEA Grapalat" w:eastAsia="GHEA Grapalat" w:hAnsi="GHEA Grapalat" w:cs="GHEA Grapalat"/>
                <w:sz w:val="18"/>
                <w:szCs w:val="16"/>
              </w:rPr>
              <w:t>250</w:t>
            </w:r>
          </w:p>
        </w:tc>
        <w:tc>
          <w:tcPr>
            <w:tcW w:w="1262" w:type="dxa"/>
          </w:tcPr>
          <w:p w14:paraId="5FACE087" w14:textId="2FB7189E"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г. Ереван, пр. Аршакуняц, дом 28</w:t>
            </w:r>
          </w:p>
        </w:tc>
        <w:tc>
          <w:tcPr>
            <w:tcW w:w="1260" w:type="dxa"/>
          </w:tcPr>
          <w:p w14:paraId="062E891E" w14:textId="3162ECD5"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после заключения договора 31.01.2026</w:t>
            </w:r>
          </w:p>
        </w:tc>
      </w:tr>
      <w:tr w:rsidR="00D32C02" w:rsidRPr="00140186" w14:paraId="393A13EB" w14:textId="77777777" w:rsidTr="00F62122">
        <w:trPr>
          <w:gridBefore w:val="1"/>
          <w:wBefore w:w="621" w:type="dxa"/>
          <w:trHeight w:val="277"/>
          <w:jc w:val="center"/>
        </w:trPr>
        <w:tc>
          <w:tcPr>
            <w:tcW w:w="1539" w:type="dxa"/>
            <w:vAlign w:val="center"/>
          </w:tcPr>
          <w:p w14:paraId="28E6319E" w14:textId="4E3ADDE4" w:rsidR="00D32C02" w:rsidRPr="003E4E11" w:rsidRDefault="00D32C02" w:rsidP="00D32C02">
            <w:pPr>
              <w:widowControl w:val="0"/>
              <w:jc w:val="center"/>
              <w:rPr>
                <w:rStyle w:val="y2iqfc"/>
                <w:rFonts w:ascii="inherit" w:hAnsi="inherit" w:cs="Courier New"/>
                <w:color w:val="202124"/>
                <w:sz w:val="18"/>
                <w:szCs w:val="18"/>
                <w:lang w:eastAsia="en-US" w:bidi="ar-SA"/>
              </w:rPr>
            </w:pPr>
            <w:r>
              <w:rPr>
                <w:rFonts w:ascii="GHEA Grapalat" w:hAnsi="GHEA Grapalat"/>
                <w:sz w:val="20"/>
                <w:lang w:val="hy-AM"/>
              </w:rPr>
              <w:t>4</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220A3226" w14:textId="6D225042" w:rsidR="00D32C02" w:rsidRPr="002500B9" w:rsidRDefault="00D32C02" w:rsidP="00D32C02">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w:t>
            </w:r>
            <w:r>
              <w:rPr>
                <w:rFonts w:ascii="GHEA Grapalat" w:hAnsi="GHEA Grapalat" w:cs="Calibri"/>
                <w:sz w:val="18"/>
                <w:szCs w:val="18"/>
                <w:lang w:val="hy-AM"/>
              </w:rPr>
              <w:t>17</w:t>
            </w:r>
          </w:p>
        </w:tc>
        <w:tc>
          <w:tcPr>
            <w:tcW w:w="3077" w:type="dxa"/>
            <w:gridSpan w:val="2"/>
            <w:vAlign w:val="center"/>
          </w:tcPr>
          <w:p w14:paraId="41B64928"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Двусторонняя цветная печать листовок на бумаге плотностью 170 г, формат А4.</w:t>
            </w:r>
          </w:p>
          <w:p w14:paraId="7C3294AC" w14:textId="1F88D6BF" w:rsidR="00D32C02" w:rsidRPr="00002758" w:rsidRDefault="00D32C02" w:rsidP="00D32C02">
            <w:pPr>
              <w:widowControl w:val="0"/>
              <w:rPr>
                <w:rFonts w:ascii="GHEA Grapalat" w:eastAsia="GHEA Grapalat" w:hAnsi="GHEA Grapalat" w:cs="GHEA Grapalat"/>
                <w:sz w:val="18"/>
                <w:szCs w:val="16"/>
                <w:lang w:val="hy-AM"/>
              </w:rPr>
            </w:pPr>
          </w:p>
        </w:tc>
        <w:tc>
          <w:tcPr>
            <w:tcW w:w="709" w:type="dxa"/>
          </w:tcPr>
          <w:p w14:paraId="3B7E8584" w14:textId="368EB04D"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драм</w:t>
            </w:r>
          </w:p>
        </w:tc>
        <w:tc>
          <w:tcPr>
            <w:tcW w:w="655" w:type="dxa"/>
            <w:vAlign w:val="center"/>
          </w:tcPr>
          <w:p w14:paraId="7FD4FCAE" w14:textId="77777777" w:rsidR="00D32C02" w:rsidRPr="00002758" w:rsidRDefault="00D32C02" w:rsidP="00D32C02">
            <w:pPr>
              <w:widowControl w:val="0"/>
              <w:rPr>
                <w:rFonts w:ascii="GHEA Grapalat" w:eastAsia="GHEA Grapalat" w:hAnsi="GHEA Grapalat" w:cs="GHEA Grapalat"/>
                <w:sz w:val="18"/>
                <w:szCs w:val="16"/>
                <w:lang w:val="hy-AM"/>
              </w:rPr>
            </w:pPr>
          </w:p>
        </w:tc>
        <w:tc>
          <w:tcPr>
            <w:tcW w:w="822" w:type="dxa"/>
            <w:gridSpan w:val="2"/>
            <w:vAlign w:val="center"/>
          </w:tcPr>
          <w:p w14:paraId="28EE9659" w14:textId="4053A085" w:rsidR="00D32C02" w:rsidRPr="00002758" w:rsidRDefault="00D32C02" w:rsidP="00D32C02">
            <w:pPr>
              <w:widowControl w:val="0"/>
              <w:jc w:val="center"/>
              <w:rPr>
                <w:rFonts w:ascii="GHEA Grapalat" w:eastAsia="GHEA Grapalat" w:hAnsi="GHEA Grapalat" w:cs="GHEA Grapalat"/>
                <w:sz w:val="18"/>
                <w:szCs w:val="16"/>
                <w:lang w:val="hy-AM"/>
              </w:rPr>
            </w:pPr>
            <w:r>
              <w:rPr>
                <w:rFonts w:ascii="GHEA Grapalat" w:eastAsia="GHEA Grapalat" w:hAnsi="GHEA Grapalat" w:cs="GHEA Grapalat"/>
                <w:sz w:val="18"/>
                <w:szCs w:val="16"/>
                <w:lang w:val="hy-AM"/>
              </w:rPr>
              <w:t>1</w:t>
            </w:r>
            <w:r>
              <w:rPr>
                <w:rFonts w:ascii="GHEA Grapalat" w:eastAsia="GHEA Grapalat" w:hAnsi="GHEA Grapalat" w:cs="GHEA Grapalat"/>
                <w:sz w:val="18"/>
                <w:szCs w:val="16"/>
              </w:rPr>
              <w:t>0</w:t>
            </w:r>
            <w:r>
              <w:rPr>
                <w:rFonts w:ascii="GHEA Grapalat" w:eastAsia="GHEA Grapalat" w:hAnsi="GHEA Grapalat" w:cs="GHEA Grapalat"/>
                <w:sz w:val="18"/>
                <w:szCs w:val="16"/>
                <w:lang w:val="hy-AM"/>
              </w:rPr>
              <w:t>00</w:t>
            </w:r>
          </w:p>
        </w:tc>
        <w:tc>
          <w:tcPr>
            <w:tcW w:w="1262" w:type="dxa"/>
          </w:tcPr>
          <w:p w14:paraId="640AA6FA" w14:textId="1E38319A"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г. Ереван, пр. Аршакуняц, дом 28</w:t>
            </w:r>
          </w:p>
        </w:tc>
        <w:tc>
          <w:tcPr>
            <w:tcW w:w="1260" w:type="dxa"/>
          </w:tcPr>
          <w:p w14:paraId="07B4AC13" w14:textId="3B24747B"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после заключения договора 31.01.2026</w:t>
            </w:r>
          </w:p>
        </w:tc>
      </w:tr>
      <w:tr w:rsidR="00D32C02" w:rsidRPr="00140186" w14:paraId="1BA5943B" w14:textId="77777777" w:rsidTr="00F62122">
        <w:trPr>
          <w:gridBefore w:val="1"/>
          <w:wBefore w:w="621" w:type="dxa"/>
          <w:trHeight w:val="277"/>
          <w:jc w:val="center"/>
        </w:trPr>
        <w:tc>
          <w:tcPr>
            <w:tcW w:w="1539" w:type="dxa"/>
            <w:vAlign w:val="center"/>
          </w:tcPr>
          <w:p w14:paraId="070E74BC" w14:textId="38564043" w:rsidR="00D32C02" w:rsidRPr="003E4E11" w:rsidRDefault="00D32C02" w:rsidP="00D32C02">
            <w:pPr>
              <w:widowControl w:val="0"/>
              <w:jc w:val="center"/>
              <w:rPr>
                <w:rStyle w:val="y2iqfc"/>
                <w:rFonts w:ascii="inherit" w:hAnsi="inherit" w:cs="Courier New"/>
                <w:color w:val="202124"/>
                <w:sz w:val="18"/>
                <w:szCs w:val="18"/>
                <w:lang w:eastAsia="en-US" w:bidi="ar-SA"/>
              </w:rPr>
            </w:pPr>
            <w:r>
              <w:rPr>
                <w:rFonts w:ascii="GHEA Grapalat" w:hAnsi="GHEA Grapalat"/>
                <w:sz w:val="20"/>
                <w:lang w:val="hy-AM"/>
              </w:rPr>
              <w:t>5</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50A1002D" w14:textId="0C62E44A" w:rsidR="00D32C02" w:rsidRPr="002500B9" w:rsidRDefault="00D32C02" w:rsidP="00D32C02">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w:t>
            </w:r>
            <w:r>
              <w:rPr>
                <w:rFonts w:ascii="GHEA Grapalat" w:hAnsi="GHEA Grapalat" w:cs="Calibri"/>
                <w:sz w:val="18"/>
                <w:szCs w:val="18"/>
                <w:lang w:val="hy-AM"/>
              </w:rPr>
              <w:t>18</w:t>
            </w:r>
          </w:p>
        </w:tc>
        <w:tc>
          <w:tcPr>
            <w:tcW w:w="3077" w:type="dxa"/>
            <w:gridSpan w:val="2"/>
            <w:vAlign w:val="center"/>
          </w:tcPr>
          <w:p w14:paraId="13E434AD" w14:textId="77777777" w:rsidR="00D32C02" w:rsidRPr="00002758" w:rsidRDefault="00D32C02" w:rsidP="00D32C02">
            <w:pPr>
              <w:pStyle w:val="HTMLPreformatted"/>
              <w:shd w:val="clear" w:color="auto" w:fill="F8F9FA"/>
              <w:rPr>
                <w:rFonts w:ascii="GHEA Grapalat" w:eastAsia="GHEA Grapalat" w:hAnsi="GHEA Grapalat" w:cs="GHEA Grapalat"/>
                <w:sz w:val="18"/>
                <w:szCs w:val="16"/>
                <w:lang w:val="hy-AM" w:eastAsia="ru-RU" w:bidi="ru-RU"/>
              </w:rPr>
            </w:pPr>
            <w:r w:rsidRPr="00002758">
              <w:rPr>
                <w:rFonts w:ascii="GHEA Grapalat" w:eastAsia="GHEA Grapalat" w:hAnsi="GHEA Grapalat" w:cs="GHEA Grapalat"/>
                <w:sz w:val="18"/>
                <w:szCs w:val="16"/>
                <w:lang w:val="hy-AM" w:eastAsia="ru-RU" w:bidi="ru-RU"/>
              </w:rPr>
              <w:t>Двусторонняя печать трехслойных цветных буклетов на бумаге плотностью 170 г, формат А4.</w:t>
            </w:r>
          </w:p>
          <w:p w14:paraId="4B909ACF" w14:textId="5FA32CBC" w:rsidR="00D32C02" w:rsidRPr="00002758" w:rsidRDefault="00D32C02" w:rsidP="00D32C02">
            <w:pPr>
              <w:widowControl w:val="0"/>
              <w:rPr>
                <w:rFonts w:ascii="GHEA Grapalat" w:eastAsia="GHEA Grapalat" w:hAnsi="GHEA Grapalat" w:cs="GHEA Grapalat"/>
                <w:sz w:val="18"/>
                <w:szCs w:val="16"/>
                <w:lang w:val="hy-AM"/>
              </w:rPr>
            </w:pPr>
          </w:p>
        </w:tc>
        <w:tc>
          <w:tcPr>
            <w:tcW w:w="709" w:type="dxa"/>
          </w:tcPr>
          <w:p w14:paraId="058FD696" w14:textId="1B0E5025"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драм</w:t>
            </w:r>
          </w:p>
        </w:tc>
        <w:tc>
          <w:tcPr>
            <w:tcW w:w="655" w:type="dxa"/>
            <w:vAlign w:val="center"/>
          </w:tcPr>
          <w:p w14:paraId="7A27F4BB" w14:textId="77777777" w:rsidR="00D32C02" w:rsidRPr="00002758" w:rsidRDefault="00D32C02" w:rsidP="00D32C02">
            <w:pPr>
              <w:widowControl w:val="0"/>
              <w:rPr>
                <w:rFonts w:ascii="GHEA Grapalat" w:eastAsia="GHEA Grapalat" w:hAnsi="GHEA Grapalat" w:cs="GHEA Grapalat"/>
                <w:sz w:val="18"/>
                <w:szCs w:val="16"/>
                <w:lang w:val="hy-AM"/>
              </w:rPr>
            </w:pPr>
          </w:p>
        </w:tc>
        <w:tc>
          <w:tcPr>
            <w:tcW w:w="822" w:type="dxa"/>
            <w:gridSpan w:val="2"/>
            <w:vAlign w:val="center"/>
          </w:tcPr>
          <w:p w14:paraId="69E4ABA2" w14:textId="6FC7F6FB" w:rsidR="00D32C02" w:rsidRPr="00002758" w:rsidRDefault="00D32C02" w:rsidP="00D32C02">
            <w:pPr>
              <w:widowControl w:val="0"/>
              <w:jc w:val="center"/>
              <w:rPr>
                <w:rFonts w:ascii="GHEA Grapalat" w:eastAsia="GHEA Grapalat" w:hAnsi="GHEA Grapalat" w:cs="GHEA Grapalat"/>
                <w:sz w:val="18"/>
                <w:szCs w:val="16"/>
                <w:lang w:val="hy-AM"/>
              </w:rPr>
            </w:pPr>
            <w:r>
              <w:rPr>
                <w:rFonts w:ascii="GHEA Grapalat" w:eastAsia="GHEA Grapalat" w:hAnsi="GHEA Grapalat" w:cs="GHEA Grapalat"/>
                <w:sz w:val="18"/>
                <w:szCs w:val="16"/>
                <w:lang w:val="hy-AM"/>
              </w:rPr>
              <w:t>1</w:t>
            </w:r>
            <w:r>
              <w:rPr>
                <w:rFonts w:ascii="GHEA Grapalat" w:eastAsia="GHEA Grapalat" w:hAnsi="GHEA Grapalat" w:cs="GHEA Grapalat"/>
                <w:sz w:val="18"/>
                <w:szCs w:val="16"/>
              </w:rPr>
              <w:t>0</w:t>
            </w:r>
            <w:r>
              <w:rPr>
                <w:rFonts w:ascii="GHEA Grapalat" w:eastAsia="GHEA Grapalat" w:hAnsi="GHEA Grapalat" w:cs="GHEA Grapalat"/>
                <w:sz w:val="18"/>
                <w:szCs w:val="16"/>
                <w:lang w:val="hy-AM"/>
              </w:rPr>
              <w:t>00</w:t>
            </w:r>
          </w:p>
        </w:tc>
        <w:tc>
          <w:tcPr>
            <w:tcW w:w="1262" w:type="dxa"/>
          </w:tcPr>
          <w:p w14:paraId="04994FE1" w14:textId="6CD3B05E"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г. Ереван, пр. Аршакуняц, дом 28</w:t>
            </w:r>
          </w:p>
        </w:tc>
        <w:tc>
          <w:tcPr>
            <w:tcW w:w="1260" w:type="dxa"/>
          </w:tcPr>
          <w:p w14:paraId="089A1F0B" w14:textId="00956901" w:rsidR="00D32C02" w:rsidRPr="00002758" w:rsidRDefault="00D32C02" w:rsidP="00D32C02">
            <w:pPr>
              <w:widowControl w:val="0"/>
              <w:rPr>
                <w:rFonts w:ascii="GHEA Grapalat" w:eastAsia="GHEA Grapalat" w:hAnsi="GHEA Grapalat" w:cs="GHEA Grapalat"/>
                <w:sz w:val="18"/>
                <w:szCs w:val="16"/>
                <w:lang w:val="hy-AM"/>
              </w:rPr>
            </w:pPr>
            <w:r w:rsidRPr="00002758">
              <w:rPr>
                <w:rFonts w:ascii="GHEA Grapalat" w:eastAsia="GHEA Grapalat" w:hAnsi="GHEA Grapalat" w:cs="GHEA Grapalat"/>
                <w:sz w:val="18"/>
                <w:szCs w:val="16"/>
                <w:lang w:val="hy-AM"/>
              </w:rPr>
              <w:t>после заключения договора 31.01.2026</w:t>
            </w:r>
          </w:p>
        </w:tc>
      </w:tr>
      <w:tr w:rsidR="00D32C02" w:rsidRPr="00140186" w14:paraId="1B6D1E52" w14:textId="77777777" w:rsidTr="00151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3084" w:type="dxa"/>
          <w:jc w:val="center"/>
        </w:trPr>
        <w:tc>
          <w:tcPr>
            <w:tcW w:w="3958" w:type="dxa"/>
            <w:gridSpan w:val="3"/>
          </w:tcPr>
          <w:p w14:paraId="18A5090F" w14:textId="519A2FE4" w:rsidR="00D32C02" w:rsidRPr="00140186" w:rsidRDefault="00D32C02" w:rsidP="00D32C02">
            <w:pPr>
              <w:widowControl w:val="0"/>
              <w:spacing w:after="160" w:line="360" w:lineRule="auto"/>
              <w:jc w:val="center"/>
              <w:rPr>
                <w:rFonts w:ascii="GHEA Grapalat" w:hAnsi="GHEA Grapalat"/>
              </w:rPr>
            </w:pPr>
          </w:p>
        </w:tc>
        <w:tc>
          <w:tcPr>
            <w:tcW w:w="716" w:type="dxa"/>
            <w:gridSpan w:val="2"/>
          </w:tcPr>
          <w:p w14:paraId="0E594F75" w14:textId="77777777" w:rsidR="00D32C02" w:rsidRPr="00140186" w:rsidRDefault="00D32C02" w:rsidP="00D32C02">
            <w:pPr>
              <w:widowControl w:val="0"/>
              <w:spacing w:after="160" w:line="360" w:lineRule="auto"/>
              <w:jc w:val="center"/>
              <w:rPr>
                <w:rFonts w:ascii="GHEA Grapalat" w:hAnsi="GHEA Grapalat"/>
              </w:rPr>
            </w:pPr>
          </w:p>
        </w:tc>
        <w:tc>
          <w:tcPr>
            <w:tcW w:w="4033" w:type="dxa"/>
            <w:gridSpan w:val="4"/>
          </w:tcPr>
          <w:p w14:paraId="7E97AA4C" w14:textId="356728EF" w:rsidR="00D32C02" w:rsidRPr="00140186" w:rsidRDefault="00D32C02" w:rsidP="00D32C02">
            <w:pPr>
              <w:widowControl w:val="0"/>
              <w:spacing w:after="160" w:line="360" w:lineRule="auto"/>
              <w:jc w:val="center"/>
              <w:rPr>
                <w:rFonts w:ascii="GHEA Grapalat" w:hAnsi="GHEA Grapalat"/>
              </w:rPr>
            </w:pPr>
          </w:p>
        </w:tc>
      </w:tr>
    </w:tbl>
    <w:p w14:paraId="4430FB3E"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5F929A" w14:textId="77777777" w:rsidTr="005B7138">
        <w:trPr>
          <w:jc w:val="center"/>
        </w:trPr>
        <w:tc>
          <w:tcPr>
            <w:tcW w:w="4536" w:type="dxa"/>
          </w:tcPr>
          <w:p w14:paraId="26234FF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C08E4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D1F0C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3B6B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8FED1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878B2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FF35F4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69AA1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3A1C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96"/>
        <w:gridCol w:w="629"/>
        <w:gridCol w:w="813"/>
        <w:gridCol w:w="563"/>
        <w:gridCol w:w="681"/>
        <w:gridCol w:w="582"/>
        <w:gridCol w:w="566"/>
        <w:gridCol w:w="601"/>
        <w:gridCol w:w="611"/>
        <w:gridCol w:w="871"/>
        <w:gridCol w:w="676"/>
        <w:gridCol w:w="643"/>
        <w:gridCol w:w="702"/>
        <w:gridCol w:w="709"/>
      </w:tblGrid>
      <w:tr w:rsidR="003B2F27" w:rsidRPr="00F412AC" w14:paraId="1EDED081" w14:textId="77777777" w:rsidTr="00151260">
        <w:trPr>
          <w:trHeight w:val="363"/>
          <w:jc w:val="center"/>
        </w:trPr>
        <w:tc>
          <w:tcPr>
            <w:tcW w:w="11761"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5550DC">
        <w:trPr>
          <w:trHeight w:val="1781"/>
          <w:jc w:val="center"/>
        </w:trPr>
        <w:tc>
          <w:tcPr>
            <w:tcW w:w="1006"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96"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647" w:type="dxa"/>
            <w:gridSpan w:val="13"/>
            <w:vAlign w:val="center"/>
          </w:tcPr>
          <w:p w14:paraId="495496A0" w14:textId="453C9824" w:rsidR="003B2F27" w:rsidRPr="00CA2754" w:rsidRDefault="003B2F27" w:rsidP="00F20656">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w:t>
            </w:r>
            <w:r w:rsidR="00F20656" w:rsidRPr="00F20656">
              <w:rPr>
                <w:rFonts w:ascii="GHEA Grapalat" w:hAnsi="GHEA Grapalat"/>
                <w:sz w:val="16"/>
                <w:lang w:bidi="ar-EG"/>
              </w:rPr>
              <w:t>6</w:t>
            </w:r>
            <w:r>
              <w:rPr>
                <w:rFonts w:ascii="GHEA Grapalat" w:hAnsi="GHEA Grapalat"/>
                <w:sz w:val="16"/>
              </w:rPr>
              <w:t>г., по месяцам, в том числе</w:t>
            </w:r>
            <w:r>
              <w:rPr>
                <w:rStyle w:val="FootnoteReference"/>
                <w:rFonts w:ascii="GHEA Grapalat" w:hAnsi="GHEA Grapalat"/>
                <w:sz w:val="16"/>
              </w:rPr>
              <w:footnoteReference w:customMarkFollows="1" w:id="17"/>
              <w:t>**</w:t>
            </w:r>
          </w:p>
        </w:tc>
      </w:tr>
      <w:tr w:rsidR="003B2F27" w:rsidRPr="00F412AC" w14:paraId="75AC9723" w14:textId="77777777" w:rsidTr="005550DC">
        <w:trPr>
          <w:trHeight w:val="742"/>
          <w:jc w:val="center"/>
        </w:trPr>
        <w:tc>
          <w:tcPr>
            <w:tcW w:w="1006"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96"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29"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09"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482020" w:rsidRPr="00F412AC" w14:paraId="73E82E80" w14:textId="77777777" w:rsidTr="003D1BBE">
        <w:trPr>
          <w:trHeight w:val="363"/>
          <w:jc w:val="center"/>
        </w:trPr>
        <w:tc>
          <w:tcPr>
            <w:tcW w:w="1006" w:type="dxa"/>
            <w:vAlign w:val="center"/>
          </w:tcPr>
          <w:p w14:paraId="792F2202" w14:textId="77777777" w:rsidR="00482020" w:rsidRPr="00140186" w:rsidRDefault="00482020" w:rsidP="00482020">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20389027" w14:textId="2E74DE26" w:rsidR="00482020" w:rsidRPr="00151260" w:rsidRDefault="00482020" w:rsidP="00482020">
            <w:pPr>
              <w:widowControl w:val="0"/>
              <w:spacing w:after="120"/>
              <w:ind w:left="-136" w:right="-80"/>
              <w:jc w:val="center"/>
              <w:rPr>
                <w:rFonts w:ascii="GHEA Grapalat" w:hAnsi="GHEA Grapalat"/>
                <w:sz w:val="16"/>
              </w:rPr>
            </w:pPr>
            <w:r w:rsidRPr="007D1B26">
              <w:rPr>
                <w:rFonts w:ascii="GHEA Grapalat" w:hAnsi="GHEA Grapalat" w:cs="Calibri"/>
                <w:sz w:val="18"/>
                <w:szCs w:val="18"/>
              </w:rPr>
              <w:t>79821170/</w:t>
            </w:r>
            <w:r w:rsidRPr="007D1B26">
              <w:rPr>
                <w:rFonts w:ascii="GHEA Grapalat" w:hAnsi="GHEA Grapalat" w:cs="Calibri"/>
                <w:sz w:val="18"/>
                <w:szCs w:val="18"/>
                <w:lang w:val="hy-AM"/>
              </w:rPr>
              <w:t>14</w:t>
            </w:r>
          </w:p>
        </w:tc>
        <w:tc>
          <w:tcPr>
            <w:tcW w:w="896" w:type="dxa"/>
            <w:vAlign w:val="center"/>
          </w:tcPr>
          <w:p w14:paraId="338474DA" w14:textId="72BC6CF1" w:rsidR="00482020" w:rsidRPr="00140186" w:rsidRDefault="00482020" w:rsidP="00482020">
            <w:pPr>
              <w:widowControl w:val="0"/>
              <w:spacing w:after="120"/>
              <w:ind w:left="-136" w:right="-80"/>
              <w:jc w:val="center"/>
              <w:rPr>
                <w:rFonts w:ascii="GHEA Grapalat" w:hAnsi="GHEA Grapalat"/>
                <w:sz w:val="16"/>
              </w:rPr>
            </w:pPr>
            <w:r w:rsidRPr="000410AD">
              <w:rPr>
                <w:rFonts w:ascii="GHEA Grapalat" w:hAnsi="GHEA Grapalat"/>
                <w:sz w:val="16"/>
              </w:rPr>
              <w:t>услуги печати и доставки</w:t>
            </w:r>
          </w:p>
        </w:tc>
        <w:tc>
          <w:tcPr>
            <w:tcW w:w="629" w:type="dxa"/>
          </w:tcPr>
          <w:p w14:paraId="7B839A7F" w14:textId="5C3C8DE9" w:rsidR="00482020" w:rsidRPr="00AF1A28" w:rsidRDefault="00482020" w:rsidP="00482020">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02CAE909" w14:textId="032B0B85" w:rsidR="00482020" w:rsidRPr="00F412AC"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D5AAB27" w14:textId="5CD154C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5A64C971" w14:textId="6D7246E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6790CF76" w14:textId="6CE82E01"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3973D2C9" w14:textId="0449A02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2B6A3898" w14:textId="2DEFB782"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2509F550" w14:textId="5B743362"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06826C2" w14:textId="284F49F6"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32E602FD" w14:textId="33848E34"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731B531E" w14:textId="488AAC36"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5D5948CF" w14:textId="610F0392" w:rsidR="00482020" w:rsidRPr="0015126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0F8ECA00" w14:textId="04273D19" w:rsidR="00482020" w:rsidRPr="0015126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482020" w:rsidRPr="00F412AC" w14:paraId="04E2DE66" w14:textId="77777777" w:rsidTr="003D1BBE">
        <w:trPr>
          <w:trHeight w:val="363"/>
          <w:jc w:val="center"/>
        </w:trPr>
        <w:tc>
          <w:tcPr>
            <w:tcW w:w="1006" w:type="dxa"/>
            <w:vAlign w:val="center"/>
          </w:tcPr>
          <w:p w14:paraId="39004BF1" w14:textId="43D80801" w:rsidR="00482020" w:rsidRPr="005550DC" w:rsidRDefault="00482020" w:rsidP="00482020">
            <w:pPr>
              <w:widowControl w:val="0"/>
              <w:spacing w:after="120"/>
              <w:jc w:val="center"/>
              <w:rPr>
                <w:rFonts w:ascii="GHEA Grapalat" w:hAnsi="GHEA Grapalat"/>
                <w:sz w:val="16"/>
                <w:lang w:val="hy-AM"/>
              </w:rPr>
            </w:pPr>
            <w:r>
              <w:rPr>
                <w:rFonts w:ascii="GHEA Grapalat" w:hAnsi="GHEA Grapalat"/>
                <w:sz w:val="16"/>
                <w:lang w:val="hy-AM"/>
              </w:rPr>
              <w:t>2</w:t>
            </w:r>
          </w:p>
        </w:tc>
        <w:tc>
          <w:tcPr>
            <w:tcW w:w="1212" w:type="dxa"/>
            <w:tcBorders>
              <w:top w:val="nil"/>
              <w:left w:val="single" w:sz="4" w:space="0" w:color="auto"/>
              <w:bottom w:val="single" w:sz="4" w:space="0" w:color="auto"/>
              <w:right w:val="single" w:sz="4" w:space="0" w:color="auto"/>
            </w:tcBorders>
            <w:shd w:val="clear" w:color="auto" w:fill="auto"/>
            <w:vAlign w:val="center"/>
          </w:tcPr>
          <w:p w14:paraId="5B6E3FD4" w14:textId="14CD7CE2" w:rsidR="00482020" w:rsidRPr="002500B9" w:rsidRDefault="00482020" w:rsidP="00482020">
            <w:pPr>
              <w:widowControl w:val="0"/>
              <w:spacing w:after="120"/>
              <w:ind w:left="-136" w:right="-80"/>
              <w:jc w:val="center"/>
              <w:rPr>
                <w:rFonts w:ascii="GHEA Grapalat" w:eastAsia="GHEA Grapalat" w:hAnsi="GHEA Grapalat" w:cs="GHEA Grapalat"/>
                <w:sz w:val="18"/>
                <w:szCs w:val="16"/>
                <w:highlight w:val="yellow"/>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15</w:t>
            </w:r>
          </w:p>
        </w:tc>
        <w:tc>
          <w:tcPr>
            <w:tcW w:w="896" w:type="dxa"/>
          </w:tcPr>
          <w:p w14:paraId="2F939BB5" w14:textId="1E586CF7" w:rsidR="00482020" w:rsidRPr="000410AD" w:rsidRDefault="00482020" w:rsidP="00482020">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4CC9339D" w14:textId="1A1CFE89" w:rsidR="00482020" w:rsidRDefault="00482020" w:rsidP="00482020">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5DCDE51A" w14:textId="2565B181" w:rsidR="00482020" w:rsidRPr="00F412AC"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EDAF2D5" w14:textId="65AEE143"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70A2ADCB" w14:textId="54178B93"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2BF22B79" w14:textId="2239BB26"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047A9C00" w14:textId="17925489"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6EBF53B6" w14:textId="605FB59D"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3CFB514C" w14:textId="13E40BF3"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106AA4E8" w14:textId="04D5280E"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66451904" w14:textId="7F502B5E"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03DDAC43" w14:textId="0AFD7D6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6A2638D7" w14:textId="1808CFB5"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575F7A47" w14:textId="705F92CA"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482020" w:rsidRPr="00F412AC" w14:paraId="75E51E6D" w14:textId="77777777" w:rsidTr="003D1BBE">
        <w:trPr>
          <w:trHeight w:val="363"/>
          <w:jc w:val="center"/>
        </w:trPr>
        <w:tc>
          <w:tcPr>
            <w:tcW w:w="1006" w:type="dxa"/>
            <w:vAlign w:val="center"/>
          </w:tcPr>
          <w:p w14:paraId="2AEF7D34" w14:textId="63B41B5D" w:rsidR="00482020" w:rsidRPr="005550DC" w:rsidRDefault="00482020" w:rsidP="00482020">
            <w:pPr>
              <w:widowControl w:val="0"/>
              <w:spacing w:after="120"/>
              <w:jc w:val="center"/>
              <w:rPr>
                <w:rFonts w:ascii="GHEA Grapalat" w:hAnsi="GHEA Grapalat"/>
                <w:sz w:val="16"/>
                <w:lang w:val="hy-AM"/>
              </w:rPr>
            </w:pPr>
            <w:r>
              <w:rPr>
                <w:rFonts w:ascii="GHEA Grapalat" w:hAnsi="GHEA Grapalat"/>
                <w:sz w:val="16"/>
                <w:lang w:val="hy-AM"/>
              </w:rPr>
              <w:t>3</w:t>
            </w:r>
          </w:p>
        </w:tc>
        <w:tc>
          <w:tcPr>
            <w:tcW w:w="1212" w:type="dxa"/>
            <w:tcBorders>
              <w:top w:val="nil"/>
              <w:left w:val="single" w:sz="4" w:space="0" w:color="auto"/>
              <w:bottom w:val="single" w:sz="4" w:space="0" w:color="auto"/>
              <w:right w:val="single" w:sz="4" w:space="0" w:color="auto"/>
            </w:tcBorders>
            <w:shd w:val="clear" w:color="auto" w:fill="auto"/>
            <w:vAlign w:val="center"/>
          </w:tcPr>
          <w:p w14:paraId="40A2F9CD" w14:textId="7586C521" w:rsidR="00482020" w:rsidRPr="002500B9" w:rsidRDefault="00482020" w:rsidP="00482020">
            <w:pPr>
              <w:widowControl w:val="0"/>
              <w:spacing w:after="120"/>
              <w:ind w:left="-136" w:right="-80"/>
              <w:jc w:val="center"/>
              <w:rPr>
                <w:rFonts w:ascii="GHEA Grapalat" w:eastAsia="GHEA Grapalat" w:hAnsi="GHEA Grapalat" w:cs="GHEA Grapalat"/>
                <w:sz w:val="18"/>
                <w:szCs w:val="16"/>
                <w:highlight w:val="yellow"/>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16</w:t>
            </w:r>
          </w:p>
        </w:tc>
        <w:tc>
          <w:tcPr>
            <w:tcW w:w="896" w:type="dxa"/>
          </w:tcPr>
          <w:p w14:paraId="4755F302" w14:textId="41590052" w:rsidR="00482020" w:rsidRPr="000410AD" w:rsidRDefault="00482020" w:rsidP="00482020">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47585CC8" w14:textId="655D8DE8" w:rsidR="00482020" w:rsidRDefault="00482020" w:rsidP="00482020">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23EC4252" w14:textId="49576095" w:rsidR="00482020" w:rsidRPr="00F412AC"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9B8F937" w14:textId="0104A84D"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083D7A04" w14:textId="265256F4"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397EA66C" w14:textId="1BCD721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4AC35533" w14:textId="63C1C71C"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42A868CF" w14:textId="52C73B80"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51C99A86" w14:textId="2EAB187C"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E39F1E7" w14:textId="006E51B8"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500201FC" w14:textId="419CA41E"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7812FCEE" w14:textId="39C137A1"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0B7E353E" w14:textId="25151A2A"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03CD4BE4" w14:textId="1D8F3DC1"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482020" w:rsidRPr="00F412AC" w14:paraId="233314D4" w14:textId="77777777" w:rsidTr="003D1BBE">
        <w:trPr>
          <w:trHeight w:val="363"/>
          <w:jc w:val="center"/>
        </w:trPr>
        <w:tc>
          <w:tcPr>
            <w:tcW w:w="1006" w:type="dxa"/>
            <w:vAlign w:val="center"/>
          </w:tcPr>
          <w:p w14:paraId="1B93D658" w14:textId="18716F07" w:rsidR="00482020" w:rsidRPr="005550DC" w:rsidRDefault="00482020" w:rsidP="00482020">
            <w:pPr>
              <w:widowControl w:val="0"/>
              <w:spacing w:after="120"/>
              <w:jc w:val="center"/>
              <w:rPr>
                <w:rFonts w:ascii="GHEA Grapalat" w:hAnsi="GHEA Grapalat"/>
                <w:sz w:val="16"/>
                <w:lang w:val="hy-AM"/>
              </w:rPr>
            </w:pPr>
            <w:r>
              <w:rPr>
                <w:rFonts w:ascii="GHEA Grapalat" w:hAnsi="GHEA Grapalat"/>
                <w:sz w:val="16"/>
                <w:lang w:val="hy-AM"/>
              </w:rPr>
              <w:t>4</w:t>
            </w:r>
          </w:p>
        </w:tc>
        <w:tc>
          <w:tcPr>
            <w:tcW w:w="1212" w:type="dxa"/>
            <w:tcBorders>
              <w:top w:val="nil"/>
              <w:left w:val="single" w:sz="4" w:space="0" w:color="auto"/>
              <w:bottom w:val="single" w:sz="4" w:space="0" w:color="auto"/>
              <w:right w:val="single" w:sz="4" w:space="0" w:color="auto"/>
            </w:tcBorders>
            <w:shd w:val="clear" w:color="auto" w:fill="auto"/>
            <w:vAlign w:val="center"/>
          </w:tcPr>
          <w:p w14:paraId="1192BD19" w14:textId="59D576FF" w:rsidR="00482020" w:rsidRPr="002500B9" w:rsidRDefault="00482020" w:rsidP="00482020">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w:t>
            </w:r>
            <w:r>
              <w:rPr>
                <w:rFonts w:ascii="GHEA Grapalat" w:hAnsi="GHEA Grapalat" w:cs="Calibri"/>
                <w:sz w:val="18"/>
                <w:szCs w:val="18"/>
                <w:lang w:val="hy-AM"/>
              </w:rPr>
              <w:t>17</w:t>
            </w:r>
          </w:p>
        </w:tc>
        <w:tc>
          <w:tcPr>
            <w:tcW w:w="896" w:type="dxa"/>
          </w:tcPr>
          <w:p w14:paraId="456D145D" w14:textId="0E6E134C" w:rsidR="00482020" w:rsidRPr="000410AD" w:rsidRDefault="00482020" w:rsidP="00482020">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04B31B0A" w14:textId="5119E9B4" w:rsidR="00482020" w:rsidRDefault="00482020" w:rsidP="00482020">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66210DA5" w14:textId="3820FFE2" w:rsidR="00482020" w:rsidRPr="00F412AC"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1D1569EE" w14:textId="2AB94719"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598D9405" w14:textId="3FDE8C3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27746560" w14:textId="339F2C5C"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3761DA62" w14:textId="1C0077F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4003B885" w14:textId="404273D1"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69CA94C4" w14:textId="74D71127"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1BBA03DD" w14:textId="2341AEE7"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4A32F4E6" w14:textId="3150ED30"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1FE9FD90" w14:textId="447FF973"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6EB14744" w14:textId="359974B5"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2207E042" w14:textId="1B40DE05"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482020" w:rsidRPr="00F412AC" w14:paraId="490A1DB7" w14:textId="77777777" w:rsidTr="003D1BBE">
        <w:trPr>
          <w:trHeight w:val="363"/>
          <w:jc w:val="center"/>
        </w:trPr>
        <w:tc>
          <w:tcPr>
            <w:tcW w:w="1006" w:type="dxa"/>
            <w:vAlign w:val="center"/>
          </w:tcPr>
          <w:p w14:paraId="628FB34A" w14:textId="7D4C567D" w:rsidR="00482020" w:rsidRPr="005550DC" w:rsidRDefault="00482020" w:rsidP="00482020">
            <w:pPr>
              <w:widowControl w:val="0"/>
              <w:spacing w:after="120"/>
              <w:jc w:val="center"/>
              <w:rPr>
                <w:rFonts w:ascii="GHEA Grapalat" w:hAnsi="GHEA Grapalat"/>
                <w:sz w:val="16"/>
                <w:lang w:val="hy-AM"/>
              </w:rPr>
            </w:pPr>
            <w:r>
              <w:rPr>
                <w:rFonts w:ascii="GHEA Grapalat" w:hAnsi="GHEA Grapalat"/>
                <w:sz w:val="16"/>
                <w:lang w:val="hy-AM"/>
              </w:rPr>
              <w:t>5</w:t>
            </w:r>
          </w:p>
        </w:tc>
        <w:tc>
          <w:tcPr>
            <w:tcW w:w="1212" w:type="dxa"/>
            <w:tcBorders>
              <w:top w:val="nil"/>
              <w:left w:val="single" w:sz="4" w:space="0" w:color="auto"/>
              <w:bottom w:val="single" w:sz="4" w:space="0" w:color="auto"/>
              <w:right w:val="single" w:sz="4" w:space="0" w:color="auto"/>
            </w:tcBorders>
            <w:shd w:val="clear" w:color="auto" w:fill="auto"/>
            <w:vAlign w:val="center"/>
          </w:tcPr>
          <w:p w14:paraId="3DDE11A6" w14:textId="3B64B443" w:rsidR="00482020" w:rsidRPr="002500B9" w:rsidRDefault="00482020" w:rsidP="00482020">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w:t>
            </w:r>
            <w:r>
              <w:rPr>
                <w:rFonts w:ascii="GHEA Grapalat" w:hAnsi="GHEA Grapalat" w:cs="Calibri"/>
                <w:sz w:val="18"/>
                <w:szCs w:val="18"/>
                <w:lang w:val="hy-AM"/>
              </w:rPr>
              <w:t>18</w:t>
            </w:r>
          </w:p>
        </w:tc>
        <w:tc>
          <w:tcPr>
            <w:tcW w:w="896" w:type="dxa"/>
          </w:tcPr>
          <w:p w14:paraId="0B57D923" w14:textId="2FE7055B" w:rsidR="00482020" w:rsidRPr="000410AD" w:rsidRDefault="00482020" w:rsidP="00482020">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4431C04C" w14:textId="6A2771DC" w:rsidR="00482020" w:rsidRDefault="00482020" w:rsidP="00482020">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43AB005F" w14:textId="65054D14" w:rsidR="00482020" w:rsidRPr="00F412AC"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123A1169" w14:textId="20E95B9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58BA94E7" w14:textId="57B6991C"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08EF3EC2" w14:textId="7C7581E3"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5D474DF9" w14:textId="5907A6D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13873DD3" w14:textId="5061FC5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465B7E80" w14:textId="79BA09A3"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F10CCD7" w14:textId="29DF8A18"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028F33DE" w14:textId="08A81F8F"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4AC5845E" w14:textId="7C918212"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1673F740" w14:textId="5B1F071D"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79E10858" w14:textId="2292358B" w:rsidR="0048202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19382C">
          <w:footerReference w:type="default" r:id="rId8"/>
          <w:footnotePr>
            <w:pos w:val="beneathText"/>
          </w:footnotePr>
          <w:pgSz w:w="11907" w:h="16840" w:code="9"/>
          <w:pgMar w:top="720" w:right="1418" w:bottom="1560" w:left="1418" w:header="561" w:footer="561" w:gutter="0"/>
          <w:cols w:space="720"/>
          <w:titlePg/>
          <w:docGrid w:linePitch="326"/>
        </w:sectPr>
      </w:pPr>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shd w:val="clear" w:color="auto" w:fill="auto"/>
            <w:vAlign w:val="center"/>
          </w:tcPr>
          <w:p w14:paraId="17707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A78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shd w:val="clear" w:color="auto" w:fill="auto"/>
          </w:tcPr>
          <w:p w14:paraId="2D23F9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81C26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B0DD5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CD19C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06BF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9139E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0AD1A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shd w:val="clear" w:color="auto" w:fill="auto"/>
          </w:tcPr>
          <w:p w14:paraId="2B75E1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44DB7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48380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3EB8A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E31A4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175C3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DD9C0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AB34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FEA6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shd w:val="clear" w:color="auto" w:fill="auto"/>
            <w:vAlign w:val="center"/>
          </w:tcPr>
          <w:p w14:paraId="68B73E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8EEF0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1975E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718EE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2831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920A4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4606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0637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7CA5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shd w:val="clear" w:color="auto" w:fill="auto"/>
          </w:tcPr>
          <w:p w14:paraId="46A43C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5A7ED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4CD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CCDC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E445D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FC426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02FB95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8ACCB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8004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4D01" w14:textId="77777777" w:rsidR="000930B2" w:rsidRDefault="000930B2">
      <w:r>
        <w:separator/>
      </w:r>
    </w:p>
  </w:endnote>
  <w:endnote w:type="continuationSeparator" w:id="0">
    <w:p w14:paraId="2F24E3DF" w14:textId="77777777" w:rsidR="000930B2" w:rsidRDefault="0009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0BA68083" w14:textId="30506DD0" w:rsidR="000930B2" w:rsidRPr="00305BEC" w:rsidRDefault="000930B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32C02">
          <w:rPr>
            <w:rFonts w:ascii="GHEA Grapalat" w:hAnsi="GHEA Grapalat"/>
            <w:noProof/>
            <w:sz w:val="24"/>
            <w:szCs w:val="24"/>
          </w:rPr>
          <w:t>94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0894" w14:textId="77777777" w:rsidR="000930B2" w:rsidRDefault="000930B2">
      <w:r>
        <w:separator/>
      </w:r>
    </w:p>
  </w:footnote>
  <w:footnote w:type="continuationSeparator" w:id="0">
    <w:p w14:paraId="6BC6ED85" w14:textId="77777777" w:rsidR="000930B2" w:rsidRDefault="000930B2">
      <w:r>
        <w:continuationSeparator/>
      </w:r>
    </w:p>
  </w:footnote>
  <w:footnote w:id="1">
    <w:p w14:paraId="78BF7237" w14:textId="77777777" w:rsidR="000930B2" w:rsidRDefault="000930B2"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0930B2" w:rsidRDefault="000930B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0930B2" w:rsidRPr="009E2596" w:rsidRDefault="000930B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13723DB9" w14:textId="77777777" w:rsidR="000930B2" w:rsidRPr="00A31673" w:rsidRDefault="000930B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0930B2" w:rsidRPr="00DE7706" w:rsidRDefault="000930B2">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0930B2" w:rsidRDefault="000930B2" w:rsidP="006B3E56">
      <w:pPr>
        <w:jc w:val="both"/>
      </w:pPr>
    </w:p>
    <w:p w14:paraId="44E935FE" w14:textId="77777777" w:rsidR="000930B2" w:rsidRDefault="000930B2"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0930B2" w:rsidRPr="00503980" w:rsidRDefault="000930B2"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0930B2" w:rsidRPr="003905B4" w:rsidRDefault="000930B2"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0930B2" w:rsidRPr="008D64EE" w:rsidRDefault="000930B2" w:rsidP="006B3E56">
      <w:pPr>
        <w:pStyle w:val="FootnoteText"/>
        <w:rPr>
          <w:rFonts w:asciiTheme="minorHAnsi" w:hAnsiTheme="minorHAnsi"/>
        </w:rPr>
      </w:pPr>
    </w:p>
  </w:footnote>
  <w:footnote w:id="5">
    <w:p w14:paraId="166F5116" w14:textId="77777777" w:rsidR="000930B2" w:rsidRPr="00D3436F" w:rsidRDefault="000930B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0930B2" w:rsidRPr="00D3436F" w:rsidRDefault="000930B2">
      <w:pPr>
        <w:pStyle w:val="FootnoteText"/>
        <w:rPr>
          <w:lang w:val="es-ES"/>
        </w:rPr>
      </w:pPr>
    </w:p>
  </w:footnote>
  <w:footnote w:id="6">
    <w:p w14:paraId="0DAB0A5C" w14:textId="77777777" w:rsidR="000930B2" w:rsidRPr="008842CE" w:rsidRDefault="000930B2" w:rsidP="003D2FE2">
      <w:pPr>
        <w:pStyle w:val="FootnoteText"/>
        <w:jc w:val="both"/>
      </w:pPr>
    </w:p>
  </w:footnote>
  <w:footnote w:id="7">
    <w:p w14:paraId="75B92AF5" w14:textId="77777777" w:rsidR="000930B2" w:rsidRPr="008842CE" w:rsidRDefault="000930B2" w:rsidP="000A214C">
      <w:pPr>
        <w:pStyle w:val="FootnoteText"/>
        <w:jc w:val="both"/>
      </w:pPr>
    </w:p>
  </w:footnote>
  <w:footnote w:id="8">
    <w:p w14:paraId="5BB1FA67" w14:textId="77777777" w:rsidR="000930B2" w:rsidRPr="002A7C6E" w:rsidRDefault="000930B2"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0930B2" w:rsidRPr="00D81E0E" w:rsidRDefault="000930B2"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0930B2" w:rsidRPr="006F5F33" w:rsidRDefault="000930B2"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0930B2" w:rsidRPr="00892F7F" w:rsidRDefault="000930B2"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0930B2" w:rsidRPr="0013046C" w:rsidRDefault="000930B2"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0930B2" w:rsidRPr="0013046C" w:rsidRDefault="000930B2"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0930B2" w:rsidRPr="006F5F33" w:rsidRDefault="000930B2" w:rsidP="0067463A">
      <w:pPr>
        <w:pStyle w:val="FootnoteText"/>
        <w:jc w:val="both"/>
        <w:rPr>
          <w:rFonts w:ascii="GHEA Grapalat" w:hAnsi="GHEA Grapalat"/>
          <w:lang w:val="hy-AM"/>
        </w:rPr>
      </w:pPr>
      <w:r w:rsidRPr="006F5F33">
        <w:rPr>
          <w:rFonts w:ascii="GHEA Grapalat" w:hAnsi="GHEA Grapalat"/>
          <w:i/>
        </w:rPr>
        <w:t>.</w:t>
      </w:r>
    </w:p>
    <w:p w14:paraId="0F0088AE" w14:textId="77777777" w:rsidR="000930B2" w:rsidRPr="006F5F33" w:rsidRDefault="000930B2"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0930B2" w:rsidRPr="00576D9C" w:rsidRDefault="000930B2" w:rsidP="003B2F27">
      <w:pPr>
        <w:pStyle w:val="FootnoteText"/>
        <w:jc w:val="both"/>
        <w:rPr>
          <w:rFonts w:ascii="GHEA Grapalat" w:hAnsi="GHEA Grapalat"/>
          <w:lang w:val="hy-AM"/>
        </w:rPr>
      </w:pPr>
    </w:p>
  </w:footnote>
  <w:footnote w:id="11">
    <w:p w14:paraId="601D28F5" w14:textId="77777777" w:rsidR="000930B2" w:rsidRPr="006F5F33" w:rsidRDefault="000930B2"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0930B2" w:rsidRPr="006F5F33" w:rsidRDefault="000930B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0930B2" w:rsidRPr="006F5F33" w:rsidRDefault="000930B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0930B2" w:rsidRPr="00E40AC8" w:rsidRDefault="000930B2"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A045EC5" w14:textId="77777777" w:rsidR="000930B2" w:rsidRPr="00E40AC8" w:rsidRDefault="000930B2" w:rsidP="005001FE">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24B47C1E" w14:textId="77777777" w:rsidR="000930B2" w:rsidRPr="00CA2754" w:rsidRDefault="000930B2"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0A487D" w14:textId="77777777" w:rsidR="000930B2" w:rsidRPr="00CA2754" w:rsidRDefault="000930B2" w:rsidP="003B2F27">
      <w:pPr>
        <w:pStyle w:val="FootnoteText"/>
        <w:jc w:val="both"/>
        <w:rPr>
          <w:sz w:val="2"/>
          <w:szCs w:val="2"/>
        </w:rPr>
      </w:pPr>
    </w:p>
  </w:footnote>
  <w:footnote w:id="17">
    <w:p w14:paraId="148BC917" w14:textId="77777777" w:rsidR="000930B2" w:rsidRPr="00CA2754" w:rsidRDefault="000930B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F0B99"/>
    <w:multiLevelType w:val="multilevel"/>
    <w:tmpl w:val="62D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0C5D"/>
    <w:multiLevelType w:val="multilevel"/>
    <w:tmpl w:val="DB7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51BEF"/>
    <w:multiLevelType w:val="multilevel"/>
    <w:tmpl w:val="C33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6AD6"/>
    <w:multiLevelType w:val="multilevel"/>
    <w:tmpl w:val="BCA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535FC"/>
    <w:multiLevelType w:val="multilevel"/>
    <w:tmpl w:val="A1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A1B89"/>
    <w:multiLevelType w:val="multilevel"/>
    <w:tmpl w:val="3ED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46E12"/>
    <w:multiLevelType w:val="multilevel"/>
    <w:tmpl w:val="057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780BA2"/>
    <w:multiLevelType w:val="multilevel"/>
    <w:tmpl w:val="FE9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B16ED"/>
    <w:multiLevelType w:val="multilevel"/>
    <w:tmpl w:val="861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12796"/>
    <w:multiLevelType w:val="multilevel"/>
    <w:tmpl w:val="D0A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F134F"/>
    <w:multiLevelType w:val="multilevel"/>
    <w:tmpl w:val="087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B261D"/>
    <w:multiLevelType w:val="multilevel"/>
    <w:tmpl w:val="BAF6D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66698"/>
    <w:multiLevelType w:val="multilevel"/>
    <w:tmpl w:val="3B5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F4D21"/>
    <w:multiLevelType w:val="multilevel"/>
    <w:tmpl w:val="3CF6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05C39"/>
    <w:multiLevelType w:val="multilevel"/>
    <w:tmpl w:val="7B62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D38E3"/>
    <w:multiLevelType w:val="multilevel"/>
    <w:tmpl w:val="369E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73B08"/>
    <w:multiLevelType w:val="multilevel"/>
    <w:tmpl w:val="AD7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D05F5"/>
    <w:multiLevelType w:val="multilevel"/>
    <w:tmpl w:val="883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96B20"/>
    <w:multiLevelType w:val="multilevel"/>
    <w:tmpl w:val="F7A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80DA9"/>
    <w:multiLevelType w:val="multilevel"/>
    <w:tmpl w:val="5F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25EB5"/>
    <w:multiLevelType w:val="multilevel"/>
    <w:tmpl w:val="FE5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E2B9C"/>
    <w:multiLevelType w:val="multilevel"/>
    <w:tmpl w:val="518E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84D08"/>
    <w:multiLevelType w:val="multilevel"/>
    <w:tmpl w:val="C28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54C97"/>
    <w:multiLevelType w:val="multilevel"/>
    <w:tmpl w:val="E89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811E8"/>
    <w:multiLevelType w:val="multilevel"/>
    <w:tmpl w:val="3C6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37ADB"/>
    <w:multiLevelType w:val="multilevel"/>
    <w:tmpl w:val="D2E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32EB8"/>
    <w:multiLevelType w:val="multilevel"/>
    <w:tmpl w:val="F2C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F21B1E"/>
    <w:multiLevelType w:val="multilevel"/>
    <w:tmpl w:val="04D0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9713B"/>
    <w:multiLevelType w:val="multilevel"/>
    <w:tmpl w:val="84C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46AFE"/>
    <w:multiLevelType w:val="multilevel"/>
    <w:tmpl w:val="E3F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7EA78AD"/>
    <w:multiLevelType w:val="multilevel"/>
    <w:tmpl w:val="C1C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0" w15:restartNumberingAfterBreak="0">
    <w:nsid w:val="61AB15A6"/>
    <w:multiLevelType w:val="multilevel"/>
    <w:tmpl w:val="555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A5605"/>
    <w:multiLevelType w:val="multilevel"/>
    <w:tmpl w:val="80F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534A95"/>
    <w:multiLevelType w:val="multilevel"/>
    <w:tmpl w:val="08A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51FB7"/>
    <w:multiLevelType w:val="multilevel"/>
    <w:tmpl w:val="B81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F6A47"/>
    <w:multiLevelType w:val="multilevel"/>
    <w:tmpl w:val="C74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D6416A"/>
    <w:multiLevelType w:val="multilevel"/>
    <w:tmpl w:val="8C424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EA3F40"/>
    <w:multiLevelType w:val="multilevel"/>
    <w:tmpl w:val="8842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C2170C"/>
    <w:multiLevelType w:val="multilevel"/>
    <w:tmpl w:val="97D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E53E2F"/>
    <w:multiLevelType w:val="multilevel"/>
    <w:tmpl w:val="7EB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02F34"/>
    <w:multiLevelType w:val="multilevel"/>
    <w:tmpl w:val="2AA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A3E6D"/>
    <w:multiLevelType w:val="multilevel"/>
    <w:tmpl w:val="542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363231"/>
    <w:multiLevelType w:val="multilevel"/>
    <w:tmpl w:val="983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E0E93"/>
    <w:multiLevelType w:val="multilevel"/>
    <w:tmpl w:val="9FB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6"/>
  </w:num>
  <w:num w:numId="3">
    <w:abstractNumId w:val="4"/>
  </w:num>
  <w:num w:numId="4">
    <w:abstractNumId w:val="3"/>
  </w:num>
  <w:num w:numId="5">
    <w:abstractNumId w:val="0"/>
  </w:num>
  <w:num w:numId="6">
    <w:abstractNumId w:val="10"/>
  </w:num>
  <w:num w:numId="7">
    <w:abstractNumId w:val="42"/>
  </w:num>
  <w:num w:numId="8">
    <w:abstractNumId w:val="38"/>
  </w:num>
  <w:num w:numId="9">
    <w:abstractNumId w:val="39"/>
  </w:num>
  <w:num w:numId="10">
    <w:abstractNumId w:val="35"/>
  </w:num>
  <w:num w:numId="11">
    <w:abstractNumId w:val="12"/>
  </w:num>
  <w:num w:numId="12">
    <w:abstractNumId w:val="33"/>
  </w:num>
  <w:num w:numId="13">
    <w:abstractNumId w:val="29"/>
  </w:num>
  <w:num w:numId="14">
    <w:abstractNumId w:val="41"/>
  </w:num>
  <w:num w:numId="15">
    <w:abstractNumId w:val="20"/>
  </w:num>
  <w:num w:numId="16">
    <w:abstractNumId w:val="24"/>
  </w:num>
  <w:num w:numId="17">
    <w:abstractNumId w:val="31"/>
  </w:num>
  <w:num w:numId="18">
    <w:abstractNumId w:val="17"/>
  </w:num>
  <w:num w:numId="19">
    <w:abstractNumId w:val="30"/>
  </w:num>
  <w:num w:numId="20">
    <w:abstractNumId w:val="13"/>
  </w:num>
  <w:num w:numId="21">
    <w:abstractNumId w:val="8"/>
  </w:num>
  <w:num w:numId="22">
    <w:abstractNumId w:val="51"/>
  </w:num>
  <w:num w:numId="23">
    <w:abstractNumId w:val="14"/>
  </w:num>
  <w:num w:numId="24">
    <w:abstractNumId w:val="48"/>
  </w:num>
  <w:num w:numId="25">
    <w:abstractNumId w:val="25"/>
  </w:num>
  <w:num w:numId="26">
    <w:abstractNumId w:val="9"/>
  </w:num>
  <w:num w:numId="27">
    <w:abstractNumId w:val="49"/>
  </w:num>
  <w:num w:numId="28">
    <w:abstractNumId w:val="47"/>
  </w:num>
  <w:num w:numId="29">
    <w:abstractNumId w:val="44"/>
  </w:num>
  <w:num w:numId="30">
    <w:abstractNumId w:val="22"/>
  </w:num>
  <w:num w:numId="31">
    <w:abstractNumId w:val="28"/>
  </w:num>
  <w:num w:numId="32">
    <w:abstractNumId w:val="40"/>
  </w:num>
  <w:num w:numId="33">
    <w:abstractNumId w:val="18"/>
  </w:num>
  <w:num w:numId="34">
    <w:abstractNumId w:val="34"/>
  </w:num>
  <w:num w:numId="35">
    <w:abstractNumId w:val="43"/>
  </w:num>
  <w:num w:numId="36">
    <w:abstractNumId w:val="36"/>
  </w:num>
  <w:num w:numId="37">
    <w:abstractNumId w:val="26"/>
  </w:num>
  <w:num w:numId="38">
    <w:abstractNumId w:val="52"/>
  </w:num>
  <w:num w:numId="39">
    <w:abstractNumId w:val="19"/>
  </w:num>
  <w:num w:numId="40">
    <w:abstractNumId w:val="7"/>
  </w:num>
  <w:num w:numId="41">
    <w:abstractNumId w:val="2"/>
  </w:num>
  <w:num w:numId="42">
    <w:abstractNumId w:val="11"/>
  </w:num>
  <w:num w:numId="43">
    <w:abstractNumId w:val="21"/>
  </w:num>
  <w:num w:numId="44">
    <w:abstractNumId w:val="46"/>
  </w:num>
  <w:num w:numId="45">
    <w:abstractNumId w:val="6"/>
  </w:num>
  <w:num w:numId="46">
    <w:abstractNumId w:val="50"/>
  </w:num>
  <w:num w:numId="47">
    <w:abstractNumId w:val="27"/>
  </w:num>
  <w:num w:numId="48">
    <w:abstractNumId w:val="23"/>
  </w:num>
  <w:num w:numId="49">
    <w:abstractNumId w:val="53"/>
  </w:num>
  <w:num w:numId="50">
    <w:abstractNumId w:val="1"/>
  </w:num>
  <w:num w:numId="51">
    <w:abstractNumId w:val="15"/>
  </w:num>
  <w:num w:numId="52">
    <w:abstractNumId w:val="5"/>
  </w:num>
  <w:num w:numId="53">
    <w:abstractNumId w:val="45"/>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58"/>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10AD"/>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94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0B2"/>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04"/>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3C1"/>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AA4"/>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2C"/>
    <w:rsid w:val="00193871"/>
    <w:rsid w:val="00193C33"/>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7E5"/>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19E5"/>
    <w:rsid w:val="001E2794"/>
    <w:rsid w:val="001E2814"/>
    <w:rsid w:val="001E3BBA"/>
    <w:rsid w:val="001E3D3F"/>
    <w:rsid w:val="001E44A8"/>
    <w:rsid w:val="001E47D5"/>
    <w:rsid w:val="001E4A24"/>
    <w:rsid w:val="001E5412"/>
    <w:rsid w:val="001E55B2"/>
    <w:rsid w:val="001E5866"/>
    <w:rsid w:val="001E696E"/>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4709E"/>
    <w:rsid w:val="002500B9"/>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486"/>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E8"/>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3813"/>
    <w:rsid w:val="003F4583"/>
    <w:rsid w:val="003F4C5E"/>
    <w:rsid w:val="003F591C"/>
    <w:rsid w:val="003F66A5"/>
    <w:rsid w:val="003F6CF8"/>
    <w:rsid w:val="003F7069"/>
    <w:rsid w:val="003F762C"/>
    <w:rsid w:val="003F7B41"/>
    <w:rsid w:val="003F7E4D"/>
    <w:rsid w:val="003F7F2F"/>
    <w:rsid w:val="004004A3"/>
    <w:rsid w:val="00400A74"/>
    <w:rsid w:val="0040109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020"/>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B6"/>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2370"/>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50D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4E15"/>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6E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5DE4"/>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5CE"/>
    <w:rsid w:val="00707948"/>
    <w:rsid w:val="00707B86"/>
    <w:rsid w:val="00707D70"/>
    <w:rsid w:val="007122CD"/>
    <w:rsid w:val="00712311"/>
    <w:rsid w:val="00712DB8"/>
    <w:rsid w:val="007131F4"/>
    <w:rsid w:val="00713746"/>
    <w:rsid w:val="007154E3"/>
    <w:rsid w:val="00715B8C"/>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1D28"/>
    <w:rsid w:val="00742F7B"/>
    <w:rsid w:val="007430FE"/>
    <w:rsid w:val="0074334C"/>
    <w:rsid w:val="00743DB2"/>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9E6"/>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2DBE"/>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074"/>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27A01"/>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3CF1"/>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09D"/>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4FCB"/>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C1E"/>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1AE9"/>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DC5"/>
    <w:rsid w:val="00A6609C"/>
    <w:rsid w:val="00A660E4"/>
    <w:rsid w:val="00A661BD"/>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77B7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B48"/>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785"/>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4AF"/>
    <w:rsid w:val="00BB67B5"/>
    <w:rsid w:val="00BB682B"/>
    <w:rsid w:val="00BB74CF"/>
    <w:rsid w:val="00BB7E7F"/>
    <w:rsid w:val="00BC0BAC"/>
    <w:rsid w:val="00BC1555"/>
    <w:rsid w:val="00BC1696"/>
    <w:rsid w:val="00BC1804"/>
    <w:rsid w:val="00BC1D1C"/>
    <w:rsid w:val="00BC2255"/>
    <w:rsid w:val="00BC256B"/>
    <w:rsid w:val="00BC2673"/>
    <w:rsid w:val="00BC2AFA"/>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4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6793"/>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2F59"/>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C02"/>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57AA9"/>
    <w:rsid w:val="00D6053F"/>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3EDE"/>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7A5"/>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2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FA3"/>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656"/>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BEB"/>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1688648C-6009-4C97-A26E-886E9CF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6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5001FE"/>
  </w:style>
  <w:style w:type="paragraph" w:styleId="HTMLPreformatted">
    <w:name w:val="HTML Preformatted"/>
    <w:basedOn w:val="Normal"/>
    <w:link w:val="HTMLPreformattedChar"/>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942414">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898837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68538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72132131">
      <w:bodyDiv w:val="1"/>
      <w:marLeft w:val="0"/>
      <w:marRight w:val="0"/>
      <w:marTop w:val="0"/>
      <w:marBottom w:val="0"/>
      <w:divBdr>
        <w:top w:val="none" w:sz="0" w:space="0" w:color="auto"/>
        <w:left w:val="none" w:sz="0" w:space="0" w:color="auto"/>
        <w:bottom w:val="none" w:sz="0" w:space="0" w:color="auto"/>
        <w:right w:val="none" w:sz="0" w:space="0" w:color="auto"/>
      </w:divBdr>
    </w:div>
    <w:div w:id="200150124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84A2-DA0A-4E05-8753-3A2ACC50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94</Pages>
  <Words>15553</Words>
  <Characters>113049</Characters>
  <Application>Microsoft Office Word</Application>
  <DocSecurity>0</DocSecurity>
  <Lines>942</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128346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lilit.vermishyan@hotmail.com</cp:lastModifiedBy>
  <cp:revision>63</cp:revision>
  <cp:lastPrinted>2018-02-16T07:12:00Z</cp:lastPrinted>
  <dcterms:created xsi:type="dcterms:W3CDTF">2025-06-26T16:26:00Z</dcterms:created>
  <dcterms:modified xsi:type="dcterms:W3CDTF">2025-12-30T06:22:00Z</dcterms:modified>
</cp:coreProperties>
</file>